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8BF5" w14:textId="77777777" w:rsidR="001822B9" w:rsidRPr="00006A52" w:rsidRDefault="001822B9" w:rsidP="008912E2">
      <w:pPr>
        <w:pStyle w:val="Nagwek4"/>
        <w:numPr>
          <w:ins w:id="0" w:author="mkorpalski" w:date="2014-01-07T11:18:00Z"/>
        </w:numPr>
        <w:spacing w:before="0" w:line="360" w:lineRule="auto"/>
        <w:jc w:val="right"/>
        <w:rPr>
          <w:rFonts w:cs="Century Gothic"/>
          <w:color w:val="auto"/>
          <w:sz w:val="20"/>
          <w:szCs w:val="20"/>
        </w:rPr>
      </w:pPr>
      <w:bookmarkStart w:id="1" w:name="_Toc347383113"/>
      <w:bookmarkStart w:id="2" w:name="_Toc366768180"/>
      <w:bookmarkStart w:id="3" w:name="_Toc426635810"/>
      <w:bookmarkStart w:id="4" w:name="_Toc26437166"/>
      <w:r w:rsidRPr="00006A52">
        <w:rPr>
          <w:rFonts w:cs="Century Gothic"/>
          <w:color w:val="auto"/>
          <w:sz w:val="20"/>
          <w:szCs w:val="20"/>
        </w:rPr>
        <w:t>Załącznik nr 1 do SIWZ - formularz oferty</w:t>
      </w:r>
      <w:bookmarkEnd w:id="1"/>
      <w:bookmarkEnd w:id="2"/>
      <w:bookmarkEnd w:id="3"/>
      <w:bookmarkEnd w:id="4"/>
      <w:r w:rsidR="00FF2261" w:rsidRPr="00006A52">
        <w:rPr>
          <w:rFonts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1822B9" w:rsidRPr="00006A52" w14:paraId="0FB9D6E0" w14:textId="77777777">
        <w:trPr>
          <w:trHeight w:val="413"/>
          <w:jc w:val="center"/>
        </w:trPr>
        <w:tc>
          <w:tcPr>
            <w:tcW w:w="6069" w:type="dxa"/>
            <w:shd w:val="clear" w:color="auto" w:fill="CCFFCC"/>
            <w:vAlign w:val="center"/>
          </w:tcPr>
          <w:p w14:paraId="6F46F1DE" w14:textId="77777777" w:rsidR="001822B9" w:rsidRPr="00006A52" w:rsidRDefault="001822B9" w:rsidP="00006A52">
            <w:pPr>
              <w:jc w:val="center"/>
              <w:rPr>
                <w:rFonts w:ascii="Cambria" w:hAnsi="Cambria" w:cs="Century Gothic"/>
                <w:b/>
                <w:bCs/>
                <w:sz w:val="20"/>
                <w:szCs w:val="20"/>
              </w:rPr>
            </w:pPr>
            <w:r w:rsidRPr="00006A52">
              <w:rPr>
                <w:rFonts w:ascii="Cambria" w:hAnsi="Cambria" w:cs="Century Gothic"/>
                <w:b/>
                <w:bCs/>
                <w:sz w:val="20"/>
                <w:szCs w:val="20"/>
              </w:rPr>
              <w:t>FORMULARZ OFERTOWY</w:t>
            </w:r>
            <w:r w:rsidR="00FF2261" w:rsidRPr="00006A52">
              <w:rPr>
                <w:rFonts w:ascii="Cambria" w:hAnsi="Cambria" w:cs="Century Gothic"/>
                <w:b/>
                <w:bCs/>
                <w:sz w:val="20"/>
                <w:szCs w:val="20"/>
              </w:rPr>
              <w:t xml:space="preserve"> </w:t>
            </w:r>
          </w:p>
        </w:tc>
      </w:tr>
    </w:tbl>
    <w:p w14:paraId="6775015A" w14:textId="77777777" w:rsidR="001822B9" w:rsidRPr="00006A52" w:rsidRDefault="001822B9" w:rsidP="00573DD1">
      <w:pPr>
        <w:pStyle w:val="Bezodstpw1"/>
        <w:rPr>
          <w:rFonts w:ascii="Cambria" w:hAnsi="Cambria" w:cs="Century Gothic"/>
        </w:rPr>
      </w:pPr>
    </w:p>
    <w:p w14:paraId="0EC1B975" w14:textId="77777777" w:rsidR="001822B9" w:rsidRPr="00006A52" w:rsidRDefault="001822B9" w:rsidP="00573DD1">
      <w:pPr>
        <w:pStyle w:val="Bezodstpw1"/>
        <w:rPr>
          <w:rFonts w:ascii="Cambria" w:hAnsi="Cambria" w:cs="Century Gothic"/>
        </w:rPr>
      </w:pPr>
      <w:r w:rsidRPr="00006A52">
        <w:rPr>
          <w:rFonts w:ascii="Cambria" w:hAnsi="Cambria" w:cs="Century Gothic"/>
        </w:rPr>
        <w:t>DANE WYKONAWCY</w:t>
      </w:r>
    </w:p>
    <w:p w14:paraId="38F4763A" w14:textId="77777777" w:rsidR="001822B9" w:rsidRPr="00006A52" w:rsidRDefault="001822B9" w:rsidP="00573DD1">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1822B9" w:rsidRPr="00006A52" w14:paraId="7D82896A" w14:textId="77777777">
        <w:trPr>
          <w:trHeight w:val="674"/>
          <w:jc w:val="center"/>
        </w:trPr>
        <w:tc>
          <w:tcPr>
            <w:tcW w:w="564" w:type="dxa"/>
          </w:tcPr>
          <w:p w14:paraId="156855CE"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5EB0854B" w14:textId="77777777" w:rsidR="001822B9" w:rsidRPr="00006A52" w:rsidRDefault="001822B9" w:rsidP="003742D4">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34F676B2" w14:textId="2EA7FF00"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6E346C71" w14:textId="77777777" w:rsidR="001822B9" w:rsidRPr="00D1715C"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6C312CD3" w14:textId="77777777" w:rsidR="001822B9" w:rsidRPr="00006A52" w:rsidRDefault="001822B9" w:rsidP="003742D4">
            <w:pPr>
              <w:spacing w:before="60"/>
              <w:ind w:left="215"/>
              <w:rPr>
                <w:rFonts w:ascii="Cambria" w:hAnsi="Cambria" w:cs="Century Gothic"/>
                <w:spacing w:val="40"/>
                <w:sz w:val="18"/>
                <w:szCs w:val="18"/>
                <w:lang w:val="en-US"/>
              </w:rPr>
            </w:pPr>
            <w:proofErr w:type="spellStart"/>
            <w:r w:rsidRPr="006F78DD">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6F78DD">
              <w:rPr>
                <w:rFonts w:ascii="Cambria" w:hAnsi="Cambria" w:cs="Century Gothic"/>
                <w:sz w:val="18"/>
                <w:szCs w:val="18"/>
                <w:lang w:val="en-US"/>
              </w:rPr>
              <w:t xml:space="preserve"> </w:t>
            </w:r>
            <w:proofErr w:type="spellStart"/>
            <w:r w:rsidRPr="006F78DD">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35918B92" w14:textId="58C1F465" w:rsidR="001822B9" w:rsidRPr="00006A52" w:rsidRDefault="001822B9" w:rsidP="00AF7745">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 xml:space="preserve">Adres do </w:t>
            </w:r>
            <w:r w:rsidR="00D1715C" w:rsidRPr="00006A52">
              <w:rPr>
                <w:rFonts w:ascii="Cambria" w:hAnsi="Cambria" w:cs="Century Gothic"/>
                <w:sz w:val="18"/>
                <w:szCs w:val="18"/>
              </w:rPr>
              <w:t>korespondencji,</w:t>
            </w:r>
            <w:r w:rsidRPr="00006A52">
              <w:rPr>
                <w:rFonts w:ascii="Cambria" w:hAnsi="Cambria" w:cs="Century Gothic"/>
                <w:sz w:val="18"/>
                <w:szCs w:val="18"/>
              </w:rPr>
              <w:t xml:space="preserve"> jeżeli jest inny niż siedziba Wykonawcy:</w:t>
            </w:r>
          </w:p>
          <w:p w14:paraId="2BA42FB0" w14:textId="77777777" w:rsidR="001822B9" w:rsidRPr="00006A52" w:rsidRDefault="001822B9" w:rsidP="00AF7745">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54C64FFF" w14:textId="77777777" w:rsidR="001822B9" w:rsidRPr="00006A52" w:rsidRDefault="001822B9" w:rsidP="00AF7745">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56F7DA67" w14:textId="77777777" w:rsidR="001822B9" w:rsidRPr="00006A52" w:rsidRDefault="001822B9" w:rsidP="00AF7745">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1822B9" w:rsidRPr="00006A52" w14:paraId="77F36640" w14:textId="77777777">
        <w:trPr>
          <w:trHeight w:val="674"/>
          <w:jc w:val="center"/>
        </w:trPr>
        <w:tc>
          <w:tcPr>
            <w:tcW w:w="564" w:type="dxa"/>
          </w:tcPr>
          <w:p w14:paraId="13DEAC35" w14:textId="77777777" w:rsidR="001822B9" w:rsidRPr="00006A52" w:rsidRDefault="001822B9" w:rsidP="003742D4">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60813B1A" w14:textId="66D39898" w:rsidR="001822B9" w:rsidRPr="00006A52" w:rsidRDefault="001822B9" w:rsidP="003742D4">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 xml:space="preserve">Pełna </w:t>
            </w:r>
            <w:r w:rsidR="00D1715C" w:rsidRPr="00006A52">
              <w:rPr>
                <w:rFonts w:ascii="Cambria" w:hAnsi="Cambria" w:cs="Century Gothic"/>
                <w:sz w:val="18"/>
                <w:szCs w:val="18"/>
              </w:rPr>
              <w:t>nazwa:</w:t>
            </w:r>
            <w:r w:rsidR="00D1715C" w:rsidRPr="00006A52">
              <w:rPr>
                <w:rFonts w:ascii="Cambria" w:hAnsi="Cambria" w:cs="Century Gothic"/>
                <w:spacing w:val="40"/>
                <w:sz w:val="18"/>
                <w:szCs w:val="18"/>
              </w:rPr>
              <w:t xml:space="preserve"> ........................................................................</w:t>
            </w:r>
          </w:p>
          <w:p w14:paraId="58C54A15" w14:textId="77777777" w:rsidR="001822B9" w:rsidRPr="00006A52" w:rsidRDefault="001822B9" w:rsidP="003742D4">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23B7E837" w14:textId="77777777" w:rsidR="001822B9" w:rsidRPr="00006A52" w:rsidRDefault="001822B9" w:rsidP="00F159D0">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6F78DD">
              <w:rPr>
                <w:rFonts w:ascii="Cambria" w:hAnsi="Cambria" w:cs="Century Gothic"/>
                <w:sz w:val="18"/>
                <w:szCs w:val="18"/>
                <w:lang w:val="en-US"/>
              </w:rPr>
              <w:t xml:space="preserve"> </w:t>
            </w:r>
            <w:proofErr w:type="spellStart"/>
            <w:r w:rsidRPr="006F78DD">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6F78DD">
              <w:rPr>
                <w:rFonts w:ascii="Cambria" w:hAnsi="Cambria" w:cs="Century Gothic"/>
                <w:sz w:val="18"/>
                <w:szCs w:val="18"/>
                <w:lang w:val="en-US"/>
              </w:rPr>
              <w:t xml:space="preserve"> </w:t>
            </w:r>
            <w:proofErr w:type="spellStart"/>
            <w:r w:rsidRPr="006F78DD">
              <w:rPr>
                <w:rFonts w:ascii="Cambria" w:hAnsi="Cambria" w:cs="Century Gothic"/>
                <w:sz w:val="18"/>
                <w:szCs w:val="18"/>
                <w:lang w:val="en-US"/>
              </w:rPr>
              <w:t>numer</w:t>
            </w:r>
            <w:proofErr w:type="spellEnd"/>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61543EA0" w14:textId="77777777" w:rsidR="001822B9" w:rsidRPr="00006A52" w:rsidRDefault="001822B9" w:rsidP="00F159D0">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4FA69531" w14:textId="77777777" w:rsidR="001822B9" w:rsidRPr="00006A52" w:rsidRDefault="001822B9" w:rsidP="009B4EC8">
      <w:pPr>
        <w:widowControl w:val="0"/>
        <w:tabs>
          <w:tab w:val="left" w:pos="8460"/>
          <w:tab w:val="left" w:pos="8910"/>
        </w:tabs>
        <w:jc w:val="both"/>
        <w:rPr>
          <w:rFonts w:ascii="Cambria" w:hAnsi="Cambria" w:cs="Century Gothic"/>
          <w:sz w:val="20"/>
          <w:szCs w:val="20"/>
        </w:rPr>
      </w:pPr>
    </w:p>
    <w:p w14:paraId="44B66107" w14:textId="22774231" w:rsidR="001822B9" w:rsidRPr="00006A52" w:rsidRDefault="0066478F" w:rsidP="009B4EC8">
      <w:pPr>
        <w:widowControl w:val="0"/>
        <w:tabs>
          <w:tab w:val="left" w:pos="8460"/>
          <w:tab w:val="left" w:pos="8910"/>
        </w:tabs>
        <w:jc w:val="both"/>
        <w:rPr>
          <w:rFonts w:ascii="Cambria" w:hAnsi="Cambria" w:cs="Century Gothic"/>
          <w:b/>
          <w:bCs/>
          <w:sz w:val="20"/>
          <w:szCs w:val="20"/>
        </w:rPr>
      </w:pPr>
      <w:r w:rsidRPr="00006A52">
        <w:rPr>
          <w:rFonts w:ascii="Cambria" w:hAnsi="Cambria" w:cs="Century Gothic"/>
          <w:sz w:val="20"/>
          <w:szCs w:val="20"/>
        </w:rPr>
        <w:t>Przystępując do postępowania prowadzonego w trybie przetargu nieograniczonego w sprawie udzielenia zamówienia publicznego pn.</w:t>
      </w:r>
      <w:r w:rsidR="001822B9" w:rsidRPr="00006A52">
        <w:rPr>
          <w:rFonts w:ascii="Cambria" w:hAnsi="Cambria" w:cs="Century Gothic"/>
          <w:sz w:val="20"/>
          <w:szCs w:val="20"/>
        </w:rPr>
        <w:t xml:space="preserve"> </w:t>
      </w:r>
      <w:r w:rsidR="006B437A" w:rsidRPr="00006A52">
        <w:rPr>
          <w:rFonts w:ascii="Cambria" w:hAnsi="Cambria" w:cs="Century Gothic"/>
          <w:b/>
          <w:bCs/>
          <w:sz w:val="20"/>
          <w:szCs w:val="20"/>
        </w:rPr>
        <w:t>„</w:t>
      </w:r>
      <w:r w:rsidR="00FF6E02">
        <w:rPr>
          <w:rFonts w:ascii="Cambria" w:hAnsi="Cambria" w:cs="Century Gothic"/>
          <w:b/>
          <w:bCs/>
          <w:sz w:val="20"/>
          <w:szCs w:val="20"/>
        </w:rPr>
        <w:t>Sporządzenie kompletnej dokumentacji projektowej adaptacji budynku na nową siedzibę MUZEUM MAZURSKIEGO W SZCZYTNIE wraz z częścią magazynową</w:t>
      </w:r>
      <w:r w:rsidR="006B437A" w:rsidRPr="00006A52">
        <w:rPr>
          <w:rFonts w:ascii="Cambria" w:hAnsi="Cambria" w:cs="Century Gothic"/>
          <w:b/>
          <w:bCs/>
          <w:sz w:val="20"/>
          <w:szCs w:val="20"/>
        </w:rPr>
        <w:t>”</w:t>
      </w:r>
      <w:r w:rsidR="00A070D8" w:rsidRPr="00006A52">
        <w:rPr>
          <w:rFonts w:ascii="Cambria" w:hAnsi="Cambria" w:cs="Century Gothic"/>
          <w:b/>
          <w:bCs/>
          <w:sz w:val="20"/>
          <w:szCs w:val="20"/>
        </w:rPr>
        <w:t xml:space="preserve">. </w:t>
      </w:r>
      <w:r w:rsidR="001822B9" w:rsidRPr="00006A52">
        <w:rPr>
          <w:rFonts w:ascii="Cambria" w:hAnsi="Cambria" w:cs="Century Gothic"/>
          <w:b/>
          <w:bCs/>
          <w:sz w:val="20"/>
          <w:szCs w:val="20"/>
        </w:rPr>
        <w:t xml:space="preserve">Postępowanie znak: </w:t>
      </w:r>
      <w:r w:rsidR="00334DA9" w:rsidRPr="00006A52">
        <w:rPr>
          <w:rFonts w:ascii="Cambria" w:hAnsi="Cambria" w:cs="Century Gothic"/>
          <w:b/>
          <w:bCs/>
          <w:color w:val="0000FF"/>
          <w:sz w:val="20"/>
          <w:szCs w:val="20"/>
        </w:rPr>
        <w:t>ZP.370.1.2019</w:t>
      </w:r>
      <w:r w:rsidR="001822B9" w:rsidRPr="00006A52">
        <w:rPr>
          <w:rFonts w:ascii="Cambria" w:hAnsi="Cambria" w:cs="Century Gothic"/>
          <w:b/>
          <w:bCs/>
          <w:sz w:val="20"/>
          <w:szCs w:val="20"/>
        </w:rPr>
        <w:t xml:space="preserve">, </w:t>
      </w:r>
      <w:r w:rsidR="001822B9" w:rsidRPr="00006A52">
        <w:rPr>
          <w:rFonts w:ascii="Cambria" w:hAnsi="Cambria" w:cs="Century Gothic"/>
          <w:sz w:val="20"/>
          <w:szCs w:val="20"/>
        </w:rPr>
        <w:t>składam(y) niniejszą ofertę:</w:t>
      </w:r>
      <w:r w:rsidR="001822B9" w:rsidRPr="00006A52">
        <w:rPr>
          <w:rFonts w:ascii="Cambria" w:hAnsi="Cambria" w:cs="Century Gothic"/>
          <w:b/>
          <w:bCs/>
          <w:sz w:val="20"/>
          <w:szCs w:val="20"/>
        </w:rPr>
        <w:t xml:space="preserve"> </w:t>
      </w:r>
    </w:p>
    <w:p w14:paraId="23B5166C" w14:textId="77777777" w:rsidR="00262655" w:rsidRPr="00006A52" w:rsidRDefault="00262655" w:rsidP="009B4EC8">
      <w:pPr>
        <w:widowControl w:val="0"/>
        <w:tabs>
          <w:tab w:val="left" w:pos="8460"/>
          <w:tab w:val="left" w:pos="8910"/>
        </w:tabs>
        <w:jc w:val="both"/>
        <w:rPr>
          <w:rFonts w:ascii="Cambria" w:hAnsi="Cambria" w:cs="Century Gothic"/>
          <w:sz w:val="20"/>
          <w:szCs w:val="20"/>
        </w:rPr>
      </w:pPr>
    </w:p>
    <w:p w14:paraId="7529EEA5" w14:textId="10CD4C9E" w:rsidR="008B6034" w:rsidRPr="00006A52" w:rsidRDefault="00262655" w:rsidP="00CE2ECA">
      <w:pPr>
        <w:numPr>
          <w:ilvl w:val="0"/>
          <w:numId w:val="35"/>
        </w:numPr>
        <w:spacing w:line="360" w:lineRule="auto"/>
        <w:jc w:val="both"/>
        <w:rPr>
          <w:rFonts w:ascii="Cambria" w:hAnsi="Cambria" w:cs="Calibri"/>
          <w:sz w:val="20"/>
          <w:szCs w:val="20"/>
        </w:rPr>
      </w:pPr>
      <w:r w:rsidRPr="00006A52">
        <w:rPr>
          <w:rFonts w:ascii="Cambria" w:hAnsi="Cambria" w:cs="Calibri"/>
          <w:b/>
          <w:sz w:val="20"/>
          <w:szCs w:val="20"/>
        </w:rPr>
        <w:t xml:space="preserve">Oferuję wykonanie </w:t>
      </w:r>
      <w:r w:rsidRPr="00006A52">
        <w:rPr>
          <w:rFonts w:ascii="Cambria" w:hAnsi="Cambria" w:cs="Calibri"/>
          <w:sz w:val="20"/>
          <w:szCs w:val="20"/>
        </w:rPr>
        <w:t xml:space="preserve">zamówienia zgodnie z opisem przedmiotu zamówienia i na warunkach płatności określonych w SIWZ za cenę ryczałtową </w:t>
      </w:r>
      <w:r w:rsidR="00D1715C" w:rsidRPr="00006A52">
        <w:rPr>
          <w:rFonts w:ascii="Cambria" w:hAnsi="Cambria" w:cs="Calibri"/>
          <w:sz w:val="20"/>
          <w:szCs w:val="20"/>
        </w:rPr>
        <w:t>brutto: .......................................................</w:t>
      </w:r>
      <w:r w:rsidRPr="00006A52">
        <w:rPr>
          <w:rFonts w:ascii="Cambria" w:hAnsi="Cambria" w:cs="Calibri"/>
          <w:sz w:val="20"/>
          <w:szCs w:val="20"/>
        </w:rPr>
        <w:t xml:space="preserve"> w tym na</w:t>
      </w:r>
      <w:r w:rsidR="00E1675A" w:rsidRPr="00006A52">
        <w:rPr>
          <w:rFonts w:ascii="Cambria" w:hAnsi="Cambria" w:cs="Calibri"/>
          <w:sz w:val="20"/>
          <w:szCs w:val="20"/>
        </w:rPr>
        <w:t xml:space="preserve">leżny podatek VAT. </w:t>
      </w:r>
      <w:r w:rsidRPr="00006A52">
        <w:rPr>
          <w:rFonts w:ascii="Cambria" w:hAnsi="Cambria" w:cs="Calibri"/>
          <w:sz w:val="20"/>
          <w:szCs w:val="20"/>
        </w:rPr>
        <w:t xml:space="preserve">Słownie </w:t>
      </w:r>
      <w:r w:rsidR="00D1715C" w:rsidRPr="00006A52">
        <w:rPr>
          <w:rFonts w:ascii="Cambria" w:hAnsi="Cambria" w:cs="Calibri"/>
          <w:sz w:val="20"/>
          <w:szCs w:val="20"/>
        </w:rPr>
        <w:t>brutto: .......................................................................................................</w:t>
      </w:r>
      <w:r w:rsidRPr="00006A52">
        <w:rPr>
          <w:rFonts w:ascii="Cambria" w:hAnsi="Cambria" w:cs="Calibri"/>
          <w:sz w:val="20"/>
          <w:szCs w:val="20"/>
        </w:rPr>
        <w:t xml:space="preserve"> zgodnie z poniższą tabelą: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578"/>
        <w:gridCol w:w="561"/>
        <w:gridCol w:w="1608"/>
        <w:gridCol w:w="1469"/>
      </w:tblGrid>
      <w:tr w:rsidR="00B34595" w:rsidRPr="00006A52" w14:paraId="5B64B3CB" w14:textId="77777777" w:rsidTr="00C67CF9">
        <w:trPr>
          <w:jc w:val="center"/>
        </w:trPr>
        <w:tc>
          <w:tcPr>
            <w:tcW w:w="459" w:type="dxa"/>
            <w:tcBorders>
              <w:top w:val="double" w:sz="4" w:space="0" w:color="auto"/>
              <w:left w:val="double" w:sz="4" w:space="0" w:color="auto"/>
            </w:tcBorders>
            <w:shd w:val="clear" w:color="auto" w:fill="92D050"/>
            <w:vAlign w:val="center"/>
          </w:tcPr>
          <w:p w14:paraId="64B51FBC" w14:textId="77777777" w:rsidR="00B34595" w:rsidRPr="00006A52" w:rsidRDefault="00B34595"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Lp.</w:t>
            </w:r>
          </w:p>
        </w:tc>
        <w:tc>
          <w:tcPr>
            <w:tcW w:w="5578" w:type="dxa"/>
            <w:tcBorders>
              <w:top w:val="double" w:sz="4" w:space="0" w:color="auto"/>
            </w:tcBorders>
            <w:shd w:val="clear" w:color="auto" w:fill="92D050"/>
            <w:vAlign w:val="center"/>
          </w:tcPr>
          <w:p w14:paraId="138F4970" w14:textId="77777777" w:rsidR="00B34595" w:rsidRPr="00006A52" w:rsidRDefault="00B34595"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Przedmiot zamówienia</w:t>
            </w:r>
          </w:p>
        </w:tc>
        <w:tc>
          <w:tcPr>
            <w:tcW w:w="549" w:type="dxa"/>
            <w:tcBorders>
              <w:top w:val="double" w:sz="4" w:space="0" w:color="auto"/>
            </w:tcBorders>
            <w:shd w:val="clear" w:color="auto" w:fill="92D050"/>
            <w:vAlign w:val="center"/>
          </w:tcPr>
          <w:p w14:paraId="7B0114DE" w14:textId="77777777" w:rsidR="00B34595" w:rsidRPr="00006A52" w:rsidRDefault="000513EC"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I</w:t>
            </w:r>
            <w:r w:rsidR="00B34595" w:rsidRPr="00006A52">
              <w:rPr>
                <w:rFonts w:ascii="Cambria" w:hAnsi="Cambria" w:cs="Century Gothic"/>
                <w:b/>
                <w:sz w:val="16"/>
                <w:szCs w:val="16"/>
              </w:rPr>
              <w:t>lość</w:t>
            </w:r>
          </w:p>
        </w:tc>
        <w:tc>
          <w:tcPr>
            <w:tcW w:w="1608" w:type="dxa"/>
            <w:tcBorders>
              <w:top w:val="double" w:sz="4" w:space="0" w:color="auto"/>
            </w:tcBorders>
            <w:shd w:val="clear" w:color="auto" w:fill="92D050"/>
            <w:vAlign w:val="center"/>
          </w:tcPr>
          <w:p w14:paraId="738A77EA" w14:textId="77777777" w:rsidR="00B34595" w:rsidRPr="00006A52" w:rsidRDefault="00B34595"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Cena jednostkowa netto</w:t>
            </w:r>
          </w:p>
        </w:tc>
        <w:tc>
          <w:tcPr>
            <w:tcW w:w="1469" w:type="dxa"/>
            <w:tcBorders>
              <w:top w:val="double" w:sz="4" w:space="0" w:color="auto"/>
              <w:right w:val="double" w:sz="4" w:space="0" w:color="auto"/>
            </w:tcBorders>
            <w:shd w:val="clear" w:color="auto" w:fill="92D050"/>
            <w:vAlign w:val="center"/>
          </w:tcPr>
          <w:p w14:paraId="2227422C" w14:textId="77777777" w:rsidR="00B34595" w:rsidRPr="00006A52" w:rsidRDefault="00B34595"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Wartość netto</w:t>
            </w:r>
          </w:p>
          <w:p w14:paraId="572256B1" w14:textId="77777777" w:rsidR="00B34595" w:rsidRPr="00006A52" w:rsidRDefault="00B34595" w:rsidP="00E1675A">
            <w:pPr>
              <w:pStyle w:val="Akapitzlist1"/>
              <w:ind w:left="0"/>
              <w:jc w:val="center"/>
              <w:rPr>
                <w:rFonts w:ascii="Cambria" w:hAnsi="Cambria" w:cs="Century Gothic"/>
                <w:b/>
                <w:sz w:val="16"/>
                <w:szCs w:val="16"/>
              </w:rPr>
            </w:pPr>
            <w:r w:rsidRPr="00006A52">
              <w:rPr>
                <w:rFonts w:ascii="Cambria" w:hAnsi="Cambria" w:cs="Century Gothic"/>
                <w:b/>
                <w:sz w:val="16"/>
                <w:szCs w:val="16"/>
              </w:rPr>
              <w:t>(3x4)</w:t>
            </w:r>
          </w:p>
        </w:tc>
      </w:tr>
      <w:tr w:rsidR="00B34595" w:rsidRPr="00006A52" w14:paraId="2444A67A" w14:textId="77777777" w:rsidTr="00C67CF9">
        <w:trPr>
          <w:jc w:val="center"/>
        </w:trPr>
        <w:tc>
          <w:tcPr>
            <w:tcW w:w="459" w:type="dxa"/>
            <w:tcBorders>
              <w:left w:val="double" w:sz="4" w:space="0" w:color="auto"/>
              <w:bottom w:val="single" w:sz="12" w:space="0" w:color="auto"/>
            </w:tcBorders>
            <w:shd w:val="clear" w:color="auto" w:fill="E6E6E6"/>
          </w:tcPr>
          <w:p w14:paraId="41525760" w14:textId="77777777" w:rsidR="00B34595" w:rsidRPr="00006A52" w:rsidRDefault="00B34595" w:rsidP="00DA2849">
            <w:pPr>
              <w:jc w:val="center"/>
              <w:rPr>
                <w:rFonts w:ascii="Cambria" w:hAnsi="Cambria" w:cs="Calibri"/>
                <w:sz w:val="16"/>
                <w:szCs w:val="16"/>
              </w:rPr>
            </w:pPr>
            <w:r w:rsidRPr="00006A52">
              <w:rPr>
                <w:rFonts w:ascii="Cambria" w:hAnsi="Cambria" w:cs="Calibri"/>
                <w:sz w:val="16"/>
                <w:szCs w:val="16"/>
              </w:rPr>
              <w:t>1</w:t>
            </w:r>
          </w:p>
        </w:tc>
        <w:tc>
          <w:tcPr>
            <w:tcW w:w="5578" w:type="dxa"/>
            <w:tcBorders>
              <w:bottom w:val="single" w:sz="12" w:space="0" w:color="auto"/>
            </w:tcBorders>
            <w:shd w:val="clear" w:color="auto" w:fill="E6E6E6"/>
          </w:tcPr>
          <w:p w14:paraId="0EEED58B" w14:textId="77777777" w:rsidR="00B34595" w:rsidRPr="00006A52" w:rsidRDefault="00B34595" w:rsidP="00DA2849">
            <w:pPr>
              <w:jc w:val="center"/>
              <w:rPr>
                <w:rFonts w:ascii="Cambria" w:hAnsi="Cambria" w:cs="Calibri"/>
                <w:sz w:val="16"/>
                <w:szCs w:val="16"/>
              </w:rPr>
            </w:pPr>
            <w:r w:rsidRPr="00006A52">
              <w:rPr>
                <w:rFonts w:ascii="Cambria" w:hAnsi="Cambria" w:cs="Calibri"/>
                <w:sz w:val="16"/>
                <w:szCs w:val="16"/>
              </w:rPr>
              <w:t>2</w:t>
            </w:r>
          </w:p>
        </w:tc>
        <w:tc>
          <w:tcPr>
            <w:tcW w:w="549" w:type="dxa"/>
            <w:tcBorders>
              <w:bottom w:val="single" w:sz="12" w:space="0" w:color="auto"/>
            </w:tcBorders>
            <w:shd w:val="clear" w:color="auto" w:fill="E6E6E6"/>
          </w:tcPr>
          <w:p w14:paraId="7B82FCE6" w14:textId="77777777" w:rsidR="00B34595" w:rsidRPr="00006A52" w:rsidRDefault="00B34595" w:rsidP="00DA2849">
            <w:pPr>
              <w:jc w:val="center"/>
              <w:rPr>
                <w:rFonts w:ascii="Cambria" w:hAnsi="Cambria" w:cs="Calibri"/>
                <w:sz w:val="16"/>
                <w:szCs w:val="16"/>
              </w:rPr>
            </w:pPr>
            <w:r w:rsidRPr="00006A52">
              <w:rPr>
                <w:rFonts w:ascii="Cambria" w:hAnsi="Cambria" w:cs="Calibri"/>
                <w:sz w:val="16"/>
                <w:szCs w:val="16"/>
              </w:rPr>
              <w:t>3</w:t>
            </w:r>
          </w:p>
        </w:tc>
        <w:tc>
          <w:tcPr>
            <w:tcW w:w="1608" w:type="dxa"/>
            <w:tcBorders>
              <w:bottom w:val="single" w:sz="12" w:space="0" w:color="auto"/>
            </w:tcBorders>
            <w:shd w:val="clear" w:color="auto" w:fill="E6E6E6"/>
          </w:tcPr>
          <w:p w14:paraId="6B2D07BA" w14:textId="77777777" w:rsidR="00B34595" w:rsidRPr="00006A52" w:rsidRDefault="00B34595" w:rsidP="00DA2849">
            <w:pPr>
              <w:jc w:val="center"/>
              <w:rPr>
                <w:rFonts w:ascii="Cambria" w:hAnsi="Cambria" w:cs="Calibri"/>
                <w:sz w:val="16"/>
                <w:szCs w:val="16"/>
              </w:rPr>
            </w:pPr>
            <w:r w:rsidRPr="00006A52">
              <w:rPr>
                <w:rFonts w:ascii="Cambria" w:hAnsi="Cambria" w:cs="Calibri"/>
                <w:sz w:val="16"/>
                <w:szCs w:val="16"/>
              </w:rPr>
              <w:t>4</w:t>
            </w:r>
          </w:p>
        </w:tc>
        <w:tc>
          <w:tcPr>
            <w:tcW w:w="1469" w:type="dxa"/>
            <w:tcBorders>
              <w:bottom w:val="single" w:sz="12" w:space="0" w:color="auto"/>
              <w:right w:val="double" w:sz="4" w:space="0" w:color="auto"/>
            </w:tcBorders>
            <w:shd w:val="clear" w:color="auto" w:fill="E6E6E6"/>
          </w:tcPr>
          <w:p w14:paraId="398E544B" w14:textId="77777777" w:rsidR="00B34595" w:rsidRPr="00006A52" w:rsidRDefault="00B34595" w:rsidP="00DA2849">
            <w:pPr>
              <w:jc w:val="center"/>
              <w:rPr>
                <w:rFonts w:ascii="Cambria" w:hAnsi="Cambria" w:cs="Calibri"/>
                <w:sz w:val="16"/>
                <w:szCs w:val="16"/>
              </w:rPr>
            </w:pPr>
            <w:r w:rsidRPr="00006A52">
              <w:rPr>
                <w:rFonts w:ascii="Cambria" w:hAnsi="Cambria" w:cs="Calibri"/>
                <w:sz w:val="16"/>
                <w:szCs w:val="16"/>
              </w:rPr>
              <w:t>5</w:t>
            </w:r>
          </w:p>
        </w:tc>
      </w:tr>
      <w:tr w:rsidR="00B34595" w:rsidRPr="00006A52" w14:paraId="136A6E88" w14:textId="77777777" w:rsidTr="00C67CF9">
        <w:trPr>
          <w:trHeight w:val="259"/>
          <w:jc w:val="center"/>
        </w:trPr>
        <w:tc>
          <w:tcPr>
            <w:tcW w:w="9663" w:type="dxa"/>
            <w:gridSpan w:val="5"/>
            <w:tcBorders>
              <w:top w:val="single" w:sz="4" w:space="0" w:color="auto"/>
              <w:left w:val="double" w:sz="4" w:space="0" w:color="auto"/>
              <w:right w:val="double" w:sz="4" w:space="0" w:color="auto"/>
            </w:tcBorders>
            <w:shd w:val="clear" w:color="auto" w:fill="FFFF00"/>
            <w:vAlign w:val="center"/>
          </w:tcPr>
          <w:p w14:paraId="78B35901" w14:textId="77777777" w:rsidR="00B34595" w:rsidRPr="00006A52" w:rsidRDefault="00B34595" w:rsidP="005F2131">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A</w:t>
            </w:r>
          </w:p>
        </w:tc>
      </w:tr>
      <w:tr w:rsidR="00B34595" w:rsidRPr="00006A52" w14:paraId="743F916F" w14:textId="77777777" w:rsidTr="007D0409">
        <w:trPr>
          <w:trHeight w:val="417"/>
          <w:jc w:val="center"/>
        </w:trPr>
        <w:tc>
          <w:tcPr>
            <w:tcW w:w="459" w:type="dxa"/>
            <w:tcBorders>
              <w:top w:val="single" w:sz="4" w:space="0" w:color="auto"/>
              <w:left w:val="double" w:sz="4" w:space="0" w:color="auto"/>
            </w:tcBorders>
            <w:vAlign w:val="center"/>
          </w:tcPr>
          <w:p w14:paraId="751F11EC" w14:textId="77777777" w:rsidR="00B34595" w:rsidRPr="00006A52" w:rsidRDefault="00EA26C0" w:rsidP="00DA2849">
            <w:pPr>
              <w:rPr>
                <w:rFonts w:ascii="Cambria" w:hAnsi="Cambria" w:cs="Tahoma"/>
                <w:sz w:val="16"/>
                <w:szCs w:val="16"/>
              </w:rPr>
            </w:pPr>
            <w:r w:rsidRPr="00006A52">
              <w:rPr>
                <w:rFonts w:ascii="Cambria" w:hAnsi="Cambria" w:cs="Tahoma"/>
                <w:sz w:val="16"/>
                <w:szCs w:val="16"/>
              </w:rPr>
              <w:t>1.</w:t>
            </w:r>
          </w:p>
        </w:tc>
        <w:tc>
          <w:tcPr>
            <w:tcW w:w="5578" w:type="dxa"/>
            <w:tcBorders>
              <w:top w:val="single" w:sz="4" w:space="0" w:color="auto"/>
            </w:tcBorders>
            <w:shd w:val="clear" w:color="auto" w:fill="auto"/>
            <w:vAlign w:val="center"/>
          </w:tcPr>
          <w:p w14:paraId="43FF859E" w14:textId="77777777" w:rsidR="00B34595" w:rsidRPr="00006A52" w:rsidRDefault="005F2131" w:rsidP="00DA2849">
            <w:pPr>
              <w:rPr>
                <w:rFonts w:ascii="Cambria" w:hAnsi="Cambria" w:cs="Tahoma"/>
                <w:sz w:val="16"/>
                <w:szCs w:val="16"/>
              </w:rPr>
            </w:pPr>
            <w:r w:rsidRPr="00006A52">
              <w:rPr>
                <w:rFonts w:ascii="Cambria" w:hAnsi="Cambria" w:cs="Calibri"/>
                <w:sz w:val="18"/>
                <w:szCs w:val="18"/>
              </w:rPr>
              <w:t>Wielobranżowa koncepcja z szacunkowym zestawieniem kosztów (cena pozycji nie może być wyższa niż 10% wartości prac projektowych część B)</w:t>
            </w:r>
          </w:p>
        </w:tc>
        <w:tc>
          <w:tcPr>
            <w:tcW w:w="549" w:type="dxa"/>
            <w:tcBorders>
              <w:top w:val="single" w:sz="4" w:space="0" w:color="auto"/>
              <w:tl2br w:val="nil"/>
              <w:tr2bl w:val="nil"/>
            </w:tcBorders>
            <w:shd w:val="clear" w:color="auto" w:fill="auto"/>
            <w:vAlign w:val="center"/>
          </w:tcPr>
          <w:p w14:paraId="3CB5D40B" w14:textId="77777777" w:rsidR="00B34595" w:rsidRPr="00006A52" w:rsidRDefault="009366B1" w:rsidP="007D0409">
            <w:pPr>
              <w:jc w:val="center"/>
              <w:rPr>
                <w:rFonts w:ascii="Cambria" w:hAnsi="Cambria" w:cs="Tahoma"/>
                <w:sz w:val="20"/>
                <w:szCs w:val="20"/>
              </w:rPr>
            </w:pPr>
            <w:r w:rsidRPr="00006A52">
              <w:rPr>
                <w:rFonts w:ascii="Cambria" w:hAnsi="Cambria" w:cs="Tahoma"/>
                <w:sz w:val="20"/>
                <w:szCs w:val="20"/>
              </w:rPr>
              <w:t>kpl.</w:t>
            </w:r>
          </w:p>
        </w:tc>
        <w:tc>
          <w:tcPr>
            <w:tcW w:w="1608" w:type="dxa"/>
            <w:tcBorders>
              <w:top w:val="single" w:sz="4" w:space="0" w:color="auto"/>
              <w:tl2br w:val="single" w:sz="4" w:space="0" w:color="auto"/>
              <w:tr2bl w:val="single" w:sz="4" w:space="0" w:color="auto"/>
            </w:tcBorders>
            <w:shd w:val="clear" w:color="auto" w:fill="A6A6A6"/>
          </w:tcPr>
          <w:p w14:paraId="26947513" w14:textId="77777777" w:rsidR="00B34595" w:rsidRPr="00006A52" w:rsidRDefault="00B34595" w:rsidP="00DA2849">
            <w:pPr>
              <w:rPr>
                <w:rFonts w:ascii="Cambria" w:hAnsi="Cambria" w:cs="Tahoma"/>
                <w:sz w:val="20"/>
                <w:szCs w:val="20"/>
              </w:rPr>
            </w:pPr>
          </w:p>
        </w:tc>
        <w:tc>
          <w:tcPr>
            <w:tcW w:w="1469" w:type="dxa"/>
            <w:tcBorders>
              <w:top w:val="single" w:sz="4" w:space="0" w:color="auto"/>
              <w:right w:val="double" w:sz="4" w:space="0" w:color="auto"/>
            </w:tcBorders>
          </w:tcPr>
          <w:p w14:paraId="285C33E5" w14:textId="77777777" w:rsidR="00B34595" w:rsidRPr="00006A52" w:rsidRDefault="00B34595" w:rsidP="00DA2849">
            <w:pPr>
              <w:rPr>
                <w:rFonts w:ascii="Cambria" w:hAnsi="Cambria" w:cs="Tahoma"/>
                <w:sz w:val="20"/>
                <w:szCs w:val="20"/>
              </w:rPr>
            </w:pPr>
          </w:p>
        </w:tc>
      </w:tr>
      <w:tr w:rsidR="005F2131" w:rsidRPr="00006A52" w14:paraId="3C994ECB" w14:textId="77777777" w:rsidTr="0000421C">
        <w:trPr>
          <w:trHeight w:val="248"/>
          <w:jc w:val="center"/>
        </w:trPr>
        <w:tc>
          <w:tcPr>
            <w:tcW w:w="9663" w:type="dxa"/>
            <w:gridSpan w:val="5"/>
            <w:tcBorders>
              <w:top w:val="single" w:sz="4" w:space="0" w:color="auto"/>
              <w:left w:val="double" w:sz="4" w:space="0" w:color="auto"/>
              <w:right w:val="double" w:sz="4" w:space="0" w:color="auto"/>
              <w:tl2br w:val="nil"/>
              <w:tr2bl w:val="nil"/>
            </w:tcBorders>
            <w:shd w:val="clear" w:color="auto" w:fill="FFFF00"/>
            <w:vAlign w:val="center"/>
          </w:tcPr>
          <w:p w14:paraId="45BB46D6" w14:textId="77777777" w:rsidR="005F2131" w:rsidRPr="00006A52" w:rsidRDefault="005F2131" w:rsidP="005F2131">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B</w:t>
            </w:r>
          </w:p>
        </w:tc>
      </w:tr>
      <w:tr w:rsidR="00B34595" w:rsidRPr="00006A52" w14:paraId="0A6D6D6B" w14:textId="77777777" w:rsidTr="007D0409">
        <w:trPr>
          <w:trHeight w:val="417"/>
          <w:jc w:val="center"/>
        </w:trPr>
        <w:tc>
          <w:tcPr>
            <w:tcW w:w="459" w:type="dxa"/>
            <w:tcBorders>
              <w:top w:val="single" w:sz="4" w:space="0" w:color="auto"/>
              <w:left w:val="double" w:sz="4" w:space="0" w:color="auto"/>
            </w:tcBorders>
            <w:vAlign w:val="center"/>
          </w:tcPr>
          <w:p w14:paraId="60708D6C" w14:textId="77777777" w:rsidR="00B34595" w:rsidRPr="00006A52" w:rsidRDefault="00DD455B" w:rsidP="00DD455B">
            <w:pPr>
              <w:rPr>
                <w:rFonts w:ascii="Cambria" w:hAnsi="Cambria" w:cs="Tahoma"/>
                <w:sz w:val="16"/>
                <w:szCs w:val="16"/>
              </w:rPr>
            </w:pPr>
            <w:r w:rsidRPr="00006A52">
              <w:rPr>
                <w:rFonts w:ascii="Cambria" w:hAnsi="Cambria" w:cs="Tahoma"/>
                <w:sz w:val="16"/>
                <w:szCs w:val="16"/>
              </w:rPr>
              <w:t>2</w:t>
            </w:r>
            <w:r w:rsidR="00B34595" w:rsidRPr="00006A52">
              <w:rPr>
                <w:rFonts w:ascii="Cambria" w:hAnsi="Cambria" w:cs="Tahoma"/>
                <w:sz w:val="16"/>
                <w:szCs w:val="16"/>
              </w:rPr>
              <w:t>.</w:t>
            </w:r>
          </w:p>
        </w:tc>
        <w:tc>
          <w:tcPr>
            <w:tcW w:w="5578" w:type="dxa"/>
            <w:tcBorders>
              <w:top w:val="single" w:sz="4" w:space="0" w:color="auto"/>
            </w:tcBorders>
            <w:shd w:val="clear" w:color="auto" w:fill="auto"/>
            <w:vAlign w:val="center"/>
          </w:tcPr>
          <w:p w14:paraId="58EE539B" w14:textId="77777777" w:rsidR="00EA26C0" w:rsidRPr="00006A52" w:rsidRDefault="008B1FF3" w:rsidP="00EA26C0">
            <w:pPr>
              <w:rPr>
                <w:rFonts w:ascii="Cambria" w:hAnsi="Cambria" w:cs="Calibri"/>
                <w:sz w:val="18"/>
                <w:szCs w:val="18"/>
              </w:rPr>
            </w:pPr>
            <w:r w:rsidRPr="00006A52">
              <w:rPr>
                <w:rFonts w:ascii="Cambria" w:hAnsi="Cambria" w:cs="Calibri"/>
                <w:sz w:val="18"/>
                <w:szCs w:val="18"/>
              </w:rPr>
              <w:t>Kompletna w</w:t>
            </w:r>
            <w:r w:rsidR="00EA26C0" w:rsidRPr="00006A52">
              <w:rPr>
                <w:rFonts w:ascii="Cambria" w:hAnsi="Cambria" w:cs="Calibri"/>
                <w:sz w:val="18"/>
                <w:szCs w:val="18"/>
              </w:rPr>
              <w:t>ielobranżowa dokumentacja projektowo-kosztorysowa (wszystkie branże):</w:t>
            </w:r>
          </w:p>
          <w:p w14:paraId="4A0A4650" w14:textId="77777777" w:rsidR="00006A52" w:rsidRPr="00330D31" w:rsidRDefault="00006A52" w:rsidP="00CE2ECA">
            <w:pPr>
              <w:numPr>
                <w:ilvl w:val="0"/>
                <w:numId w:val="84"/>
              </w:numPr>
              <w:ind w:left="357" w:hanging="357"/>
              <w:rPr>
                <w:rFonts w:ascii="Cambria" w:hAnsi="Cambria" w:cs="Calibri"/>
                <w:sz w:val="18"/>
                <w:szCs w:val="18"/>
              </w:rPr>
            </w:pPr>
            <w:r w:rsidRPr="00330D31">
              <w:rPr>
                <w:rFonts w:ascii="Cambria" w:hAnsi="Cambria" w:cs="Calibri"/>
                <w:sz w:val="18"/>
                <w:szCs w:val="18"/>
              </w:rPr>
              <w:t xml:space="preserve">inwentaryzacja, </w:t>
            </w:r>
          </w:p>
          <w:p w14:paraId="07383F36" w14:textId="77777777" w:rsidR="00006A52" w:rsidRPr="00006A52" w:rsidRDefault="00006A52" w:rsidP="00CE2ECA">
            <w:pPr>
              <w:numPr>
                <w:ilvl w:val="0"/>
                <w:numId w:val="84"/>
              </w:numPr>
              <w:ind w:left="357" w:hanging="357"/>
              <w:rPr>
                <w:rFonts w:ascii="Cambria" w:hAnsi="Cambria" w:cs="Calibri"/>
                <w:sz w:val="18"/>
                <w:szCs w:val="18"/>
              </w:rPr>
            </w:pPr>
            <w:r w:rsidRPr="00330D31">
              <w:rPr>
                <w:rFonts w:ascii="Cambria" w:hAnsi="Cambria" w:cs="Calibri"/>
                <w:sz w:val="18"/>
                <w:szCs w:val="18"/>
              </w:rPr>
              <w:t>audyt energetyczny,</w:t>
            </w:r>
          </w:p>
          <w:p w14:paraId="13DDAD6C" w14:textId="77777777" w:rsidR="00EA26C0" w:rsidRPr="00006A52" w:rsidRDefault="00EA26C0" w:rsidP="00CE2ECA">
            <w:pPr>
              <w:numPr>
                <w:ilvl w:val="0"/>
                <w:numId w:val="84"/>
              </w:numPr>
              <w:ind w:left="357" w:hanging="357"/>
              <w:rPr>
                <w:rFonts w:ascii="Cambria" w:hAnsi="Cambria" w:cs="Calibri"/>
                <w:sz w:val="18"/>
                <w:szCs w:val="18"/>
              </w:rPr>
            </w:pPr>
            <w:r w:rsidRPr="00006A52">
              <w:rPr>
                <w:rFonts w:ascii="Cambria" w:hAnsi="Cambria" w:cs="Calibri"/>
                <w:sz w:val="18"/>
                <w:szCs w:val="18"/>
              </w:rPr>
              <w:t>dokumentacja projektowa budowlana</w:t>
            </w:r>
            <w:r w:rsidR="00C67CF9" w:rsidRPr="00006A52">
              <w:rPr>
                <w:rFonts w:ascii="Cambria" w:hAnsi="Cambria" w:cs="Calibri"/>
                <w:sz w:val="18"/>
                <w:szCs w:val="18"/>
              </w:rPr>
              <w:t>,</w:t>
            </w:r>
          </w:p>
          <w:p w14:paraId="3A52C18E" w14:textId="77777777" w:rsidR="00EA26C0" w:rsidRPr="00006A52" w:rsidRDefault="00EA26C0" w:rsidP="00CE2ECA">
            <w:pPr>
              <w:numPr>
                <w:ilvl w:val="0"/>
                <w:numId w:val="84"/>
              </w:numPr>
              <w:ind w:left="357" w:hanging="357"/>
              <w:rPr>
                <w:rFonts w:ascii="Cambria" w:hAnsi="Cambria" w:cs="Calibri"/>
                <w:sz w:val="18"/>
                <w:szCs w:val="18"/>
              </w:rPr>
            </w:pPr>
            <w:r w:rsidRPr="00006A52">
              <w:rPr>
                <w:rFonts w:ascii="Cambria" w:hAnsi="Cambria" w:cs="Calibri"/>
                <w:sz w:val="18"/>
                <w:szCs w:val="18"/>
              </w:rPr>
              <w:t>dokumentacja projektowa wykonawcza</w:t>
            </w:r>
            <w:r w:rsidR="00C67CF9" w:rsidRPr="00006A52">
              <w:rPr>
                <w:rFonts w:ascii="Cambria" w:hAnsi="Cambria" w:cs="Calibri"/>
                <w:sz w:val="18"/>
                <w:szCs w:val="18"/>
              </w:rPr>
              <w:t>,</w:t>
            </w:r>
          </w:p>
          <w:p w14:paraId="13D83CB4" w14:textId="77777777" w:rsidR="00EA26C0" w:rsidRPr="00006A52" w:rsidRDefault="00EA26C0" w:rsidP="00CE2ECA">
            <w:pPr>
              <w:numPr>
                <w:ilvl w:val="0"/>
                <w:numId w:val="84"/>
              </w:numPr>
              <w:ind w:left="357" w:hanging="357"/>
              <w:rPr>
                <w:rFonts w:ascii="Cambria" w:hAnsi="Cambria" w:cs="Calibri"/>
                <w:sz w:val="18"/>
                <w:szCs w:val="18"/>
              </w:rPr>
            </w:pPr>
            <w:r w:rsidRPr="00006A52">
              <w:rPr>
                <w:rFonts w:ascii="Cambria" w:hAnsi="Cambria" w:cs="Calibri"/>
                <w:sz w:val="18"/>
                <w:szCs w:val="18"/>
              </w:rPr>
              <w:t>STWiORB</w:t>
            </w:r>
            <w:r w:rsidR="00C67CF9" w:rsidRPr="00006A52">
              <w:rPr>
                <w:rFonts w:ascii="Cambria" w:hAnsi="Cambria" w:cs="Calibri"/>
                <w:sz w:val="18"/>
                <w:szCs w:val="18"/>
              </w:rPr>
              <w:t>,</w:t>
            </w:r>
          </w:p>
          <w:p w14:paraId="699D903E" w14:textId="77777777" w:rsidR="00EA26C0" w:rsidRPr="00006A52" w:rsidRDefault="00EA26C0" w:rsidP="00CE2ECA">
            <w:pPr>
              <w:numPr>
                <w:ilvl w:val="0"/>
                <w:numId w:val="84"/>
              </w:numPr>
              <w:ind w:left="357" w:hanging="357"/>
              <w:rPr>
                <w:rFonts w:ascii="Cambria" w:hAnsi="Cambria" w:cs="Calibri"/>
                <w:sz w:val="18"/>
                <w:szCs w:val="18"/>
              </w:rPr>
            </w:pPr>
            <w:r w:rsidRPr="00006A52">
              <w:rPr>
                <w:rFonts w:ascii="Cambria" w:hAnsi="Cambria" w:cs="Calibri"/>
                <w:sz w:val="18"/>
                <w:szCs w:val="18"/>
              </w:rPr>
              <w:t xml:space="preserve">przedmiary robót, </w:t>
            </w:r>
          </w:p>
          <w:p w14:paraId="5CB385F8" w14:textId="77777777" w:rsidR="00B34595" w:rsidRPr="00006A52" w:rsidRDefault="00EA26C0" w:rsidP="00CE2ECA">
            <w:pPr>
              <w:numPr>
                <w:ilvl w:val="0"/>
                <w:numId w:val="84"/>
              </w:numPr>
              <w:ind w:left="357" w:hanging="357"/>
              <w:rPr>
                <w:rFonts w:ascii="Cambria" w:hAnsi="Cambria" w:cs="Tahoma"/>
                <w:sz w:val="18"/>
                <w:szCs w:val="18"/>
              </w:rPr>
            </w:pPr>
            <w:r w:rsidRPr="00006A52">
              <w:rPr>
                <w:rFonts w:ascii="Cambria" w:hAnsi="Cambria" w:cs="Calibri"/>
                <w:sz w:val="18"/>
                <w:szCs w:val="18"/>
              </w:rPr>
              <w:t>kosztorysy inwestorskie,</w:t>
            </w:r>
          </w:p>
        </w:tc>
        <w:tc>
          <w:tcPr>
            <w:tcW w:w="549" w:type="dxa"/>
            <w:tcBorders>
              <w:top w:val="single" w:sz="4" w:space="0" w:color="auto"/>
              <w:tl2br w:val="nil"/>
              <w:tr2bl w:val="nil"/>
            </w:tcBorders>
            <w:shd w:val="clear" w:color="auto" w:fill="auto"/>
            <w:vAlign w:val="center"/>
          </w:tcPr>
          <w:p w14:paraId="6E276710" w14:textId="77777777" w:rsidR="00B34595" w:rsidRPr="00006A52" w:rsidRDefault="009366B1" w:rsidP="007D0409">
            <w:pPr>
              <w:jc w:val="center"/>
              <w:rPr>
                <w:rFonts w:ascii="Cambria" w:hAnsi="Cambria" w:cs="Tahoma"/>
                <w:sz w:val="20"/>
                <w:szCs w:val="20"/>
              </w:rPr>
            </w:pPr>
            <w:r w:rsidRPr="00006A52">
              <w:rPr>
                <w:rFonts w:ascii="Cambria" w:hAnsi="Cambria" w:cs="Tahoma"/>
                <w:sz w:val="20"/>
                <w:szCs w:val="20"/>
              </w:rPr>
              <w:t>kpl.</w:t>
            </w:r>
          </w:p>
        </w:tc>
        <w:tc>
          <w:tcPr>
            <w:tcW w:w="1608" w:type="dxa"/>
            <w:tcBorders>
              <w:top w:val="single" w:sz="4" w:space="0" w:color="auto"/>
              <w:tl2br w:val="single" w:sz="4" w:space="0" w:color="auto"/>
              <w:tr2bl w:val="single" w:sz="4" w:space="0" w:color="auto"/>
            </w:tcBorders>
            <w:shd w:val="clear" w:color="auto" w:fill="A6A6A6"/>
          </w:tcPr>
          <w:p w14:paraId="78A9C732" w14:textId="77777777" w:rsidR="00B34595" w:rsidRPr="00006A52" w:rsidRDefault="00B34595" w:rsidP="00DA2849">
            <w:pPr>
              <w:rPr>
                <w:rFonts w:ascii="Cambria" w:hAnsi="Cambria" w:cs="Tahoma"/>
                <w:sz w:val="20"/>
                <w:szCs w:val="20"/>
              </w:rPr>
            </w:pPr>
          </w:p>
        </w:tc>
        <w:tc>
          <w:tcPr>
            <w:tcW w:w="1469" w:type="dxa"/>
            <w:tcBorders>
              <w:top w:val="single" w:sz="4" w:space="0" w:color="auto"/>
              <w:right w:val="double" w:sz="4" w:space="0" w:color="auto"/>
            </w:tcBorders>
          </w:tcPr>
          <w:p w14:paraId="244BC912" w14:textId="77777777" w:rsidR="00B34595" w:rsidRPr="00006A52" w:rsidRDefault="00B34595" w:rsidP="00DA2849">
            <w:pPr>
              <w:rPr>
                <w:rFonts w:ascii="Cambria" w:hAnsi="Cambria" w:cs="Tahoma"/>
                <w:sz w:val="20"/>
                <w:szCs w:val="20"/>
              </w:rPr>
            </w:pPr>
          </w:p>
        </w:tc>
      </w:tr>
      <w:tr w:rsidR="00440E6C" w:rsidRPr="00006A52" w14:paraId="0288C385" w14:textId="77777777" w:rsidTr="00440E6C">
        <w:trPr>
          <w:trHeight w:val="305"/>
          <w:jc w:val="center"/>
        </w:trPr>
        <w:tc>
          <w:tcPr>
            <w:tcW w:w="9663" w:type="dxa"/>
            <w:gridSpan w:val="5"/>
            <w:tcBorders>
              <w:top w:val="single" w:sz="4" w:space="0" w:color="auto"/>
              <w:left w:val="double" w:sz="4" w:space="0" w:color="auto"/>
              <w:right w:val="double" w:sz="4" w:space="0" w:color="auto"/>
            </w:tcBorders>
            <w:shd w:val="clear" w:color="auto" w:fill="FFFF00"/>
            <w:vAlign w:val="center"/>
          </w:tcPr>
          <w:p w14:paraId="230B45FD" w14:textId="77777777" w:rsidR="00440E6C" w:rsidRPr="00006A52" w:rsidRDefault="00440E6C" w:rsidP="00440E6C">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C</w:t>
            </w:r>
          </w:p>
        </w:tc>
      </w:tr>
      <w:tr w:rsidR="00B34595" w:rsidRPr="00006A52" w14:paraId="7FAB59B7" w14:textId="77777777" w:rsidTr="00C67CF9">
        <w:trPr>
          <w:trHeight w:val="373"/>
          <w:jc w:val="center"/>
        </w:trPr>
        <w:tc>
          <w:tcPr>
            <w:tcW w:w="459" w:type="dxa"/>
            <w:tcBorders>
              <w:left w:val="double" w:sz="4" w:space="0" w:color="auto"/>
            </w:tcBorders>
            <w:vAlign w:val="center"/>
          </w:tcPr>
          <w:p w14:paraId="53C1792A" w14:textId="77777777" w:rsidR="00B34595" w:rsidRPr="00006A52" w:rsidRDefault="00E1675A" w:rsidP="00DA2849">
            <w:pPr>
              <w:rPr>
                <w:rFonts w:ascii="Cambria" w:hAnsi="Cambria" w:cs="Tahoma"/>
                <w:sz w:val="16"/>
                <w:szCs w:val="16"/>
              </w:rPr>
            </w:pPr>
            <w:r w:rsidRPr="00006A52">
              <w:rPr>
                <w:rFonts w:ascii="Cambria" w:hAnsi="Cambria" w:cs="Tahoma"/>
                <w:sz w:val="16"/>
                <w:szCs w:val="16"/>
              </w:rPr>
              <w:t>3</w:t>
            </w:r>
            <w:r w:rsidR="00B34595" w:rsidRPr="00006A52">
              <w:rPr>
                <w:rFonts w:ascii="Cambria" w:hAnsi="Cambria" w:cs="Tahoma"/>
                <w:sz w:val="16"/>
                <w:szCs w:val="16"/>
              </w:rPr>
              <w:t>.</w:t>
            </w:r>
          </w:p>
        </w:tc>
        <w:tc>
          <w:tcPr>
            <w:tcW w:w="5578" w:type="dxa"/>
            <w:vAlign w:val="center"/>
          </w:tcPr>
          <w:p w14:paraId="405234C6" w14:textId="77777777" w:rsidR="00B34595" w:rsidRPr="00006A52" w:rsidRDefault="00B34595" w:rsidP="0039142C">
            <w:pPr>
              <w:rPr>
                <w:rFonts w:ascii="Cambria" w:hAnsi="Cambria" w:cs="Tahoma"/>
                <w:sz w:val="16"/>
                <w:szCs w:val="16"/>
              </w:rPr>
            </w:pPr>
            <w:r w:rsidRPr="00006A52">
              <w:rPr>
                <w:rFonts w:ascii="Cambria" w:hAnsi="Cambria" w:cs="Calibri"/>
                <w:sz w:val="18"/>
                <w:szCs w:val="18"/>
              </w:rPr>
              <w:t xml:space="preserve">Pełnienie nadzoru autorskiego w okresie do </w:t>
            </w:r>
            <w:r w:rsidR="0039142C" w:rsidRPr="00006A52">
              <w:rPr>
                <w:rFonts w:ascii="Cambria" w:hAnsi="Cambria" w:cs="Calibri"/>
                <w:sz w:val="18"/>
                <w:szCs w:val="18"/>
              </w:rPr>
              <w:t>4</w:t>
            </w:r>
            <w:r w:rsidRPr="00006A52">
              <w:rPr>
                <w:rFonts w:ascii="Cambria" w:hAnsi="Cambria" w:cs="Calibri"/>
                <w:sz w:val="18"/>
                <w:szCs w:val="18"/>
              </w:rPr>
              <w:t xml:space="preserve"> lat po sporządzeniu części B (**)</w:t>
            </w:r>
          </w:p>
        </w:tc>
        <w:tc>
          <w:tcPr>
            <w:tcW w:w="549" w:type="dxa"/>
            <w:vAlign w:val="center"/>
          </w:tcPr>
          <w:p w14:paraId="2CBF6BB8" w14:textId="77777777" w:rsidR="00B34595" w:rsidRPr="00006A52" w:rsidRDefault="00B34595" w:rsidP="00DA2849">
            <w:pPr>
              <w:jc w:val="center"/>
              <w:rPr>
                <w:rFonts w:ascii="Cambria" w:hAnsi="Cambria" w:cs="Tahoma"/>
                <w:b/>
                <w:color w:val="0000FF"/>
                <w:sz w:val="28"/>
                <w:szCs w:val="28"/>
              </w:rPr>
            </w:pPr>
            <w:r w:rsidRPr="00006A52">
              <w:rPr>
                <w:rFonts w:ascii="Cambria" w:hAnsi="Cambria" w:cs="Tahoma"/>
                <w:b/>
                <w:color w:val="0000FF"/>
                <w:sz w:val="28"/>
                <w:szCs w:val="28"/>
              </w:rPr>
              <w:t>50</w:t>
            </w:r>
          </w:p>
        </w:tc>
        <w:tc>
          <w:tcPr>
            <w:tcW w:w="1608" w:type="dxa"/>
          </w:tcPr>
          <w:p w14:paraId="469438E0" w14:textId="77777777" w:rsidR="00B34595" w:rsidRPr="00006A52" w:rsidRDefault="00B34595" w:rsidP="00DA2849">
            <w:pPr>
              <w:rPr>
                <w:rFonts w:ascii="Cambria" w:hAnsi="Cambria" w:cs="Tahoma"/>
                <w:sz w:val="20"/>
                <w:szCs w:val="20"/>
              </w:rPr>
            </w:pPr>
          </w:p>
        </w:tc>
        <w:tc>
          <w:tcPr>
            <w:tcW w:w="1469" w:type="dxa"/>
            <w:tcBorders>
              <w:right w:val="double" w:sz="4" w:space="0" w:color="auto"/>
            </w:tcBorders>
          </w:tcPr>
          <w:p w14:paraId="3F56CAB5" w14:textId="77777777" w:rsidR="00B34595" w:rsidRPr="00006A52" w:rsidRDefault="00B34595" w:rsidP="00DA2849">
            <w:pPr>
              <w:rPr>
                <w:rFonts w:ascii="Cambria" w:hAnsi="Cambria" w:cs="Tahoma"/>
                <w:sz w:val="20"/>
                <w:szCs w:val="20"/>
              </w:rPr>
            </w:pPr>
          </w:p>
        </w:tc>
      </w:tr>
      <w:tr w:rsidR="00B34595" w:rsidRPr="00006A52" w14:paraId="7FEBD071" w14:textId="77777777" w:rsidTr="00C67CF9">
        <w:trPr>
          <w:trHeight w:val="373"/>
          <w:jc w:val="center"/>
        </w:trPr>
        <w:tc>
          <w:tcPr>
            <w:tcW w:w="8194" w:type="dxa"/>
            <w:gridSpan w:val="4"/>
            <w:tcBorders>
              <w:left w:val="double" w:sz="4" w:space="0" w:color="auto"/>
            </w:tcBorders>
            <w:vAlign w:val="center"/>
          </w:tcPr>
          <w:p w14:paraId="6B9DCB1F" w14:textId="20512D08" w:rsidR="00B34595" w:rsidRPr="00006A52" w:rsidRDefault="00B34595" w:rsidP="00DD455B">
            <w:pPr>
              <w:jc w:val="right"/>
              <w:rPr>
                <w:rFonts w:ascii="Cambria" w:hAnsi="Cambria" w:cs="Tahoma"/>
                <w:b/>
                <w:sz w:val="20"/>
                <w:szCs w:val="20"/>
              </w:rPr>
            </w:pPr>
            <w:r w:rsidRPr="00006A52">
              <w:rPr>
                <w:rFonts w:ascii="Cambria" w:hAnsi="Cambria" w:cs="Tahoma"/>
                <w:b/>
                <w:sz w:val="20"/>
                <w:szCs w:val="20"/>
              </w:rPr>
              <w:t xml:space="preserve">Razem </w:t>
            </w:r>
            <w:r w:rsidR="00394736" w:rsidRPr="00006A52">
              <w:rPr>
                <w:rFonts w:ascii="Cambria" w:hAnsi="Cambria" w:cs="Tahoma"/>
                <w:b/>
                <w:sz w:val="20"/>
                <w:szCs w:val="20"/>
              </w:rPr>
              <w:t>netto (</w:t>
            </w:r>
            <w:r w:rsidR="00D1715C" w:rsidRPr="00006A52">
              <w:rPr>
                <w:rFonts w:ascii="Cambria" w:hAnsi="Cambria" w:cs="Tahoma"/>
                <w:b/>
                <w:sz w:val="20"/>
                <w:szCs w:val="20"/>
              </w:rPr>
              <w:t>Lp.</w:t>
            </w:r>
            <w:r w:rsidRPr="00006A52">
              <w:rPr>
                <w:rFonts w:ascii="Cambria" w:hAnsi="Cambria" w:cs="Tahoma"/>
                <w:b/>
                <w:sz w:val="20"/>
                <w:szCs w:val="20"/>
              </w:rPr>
              <w:t xml:space="preserve"> 1+2</w:t>
            </w:r>
            <w:r w:rsidR="00E1675A" w:rsidRPr="00006A52">
              <w:rPr>
                <w:rFonts w:ascii="Cambria" w:hAnsi="Cambria" w:cs="Tahoma"/>
                <w:b/>
                <w:sz w:val="20"/>
                <w:szCs w:val="20"/>
              </w:rPr>
              <w:t>+3</w:t>
            </w:r>
            <w:r w:rsidRPr="00006A52">
              <w:rPr>
                <w:rFonts w:ascii="Cambria" w:hAnsi="Cambria" w:cs="Tahoma"/>
                <w:b/>
                <w:sz w:val="20"/>
                <w:szCs w:val="20"/>
              </w:rPr>
              <w:t>)</w:t>
            </w:r>
          </w:p>
        </w:tc>
        <w:tc>
          <w:tcPr>
            <w:tcW w:w="1469" w:type="dxa"/>
            <w:tcBorders>
              <w:right w:val="double" w:sz="4" w:space="0" w:color="auto"/>
            </w:tcBorders>
          </w:tcPr>
          <w:p w14:paraId="1F865807" w14:textId="77777777" w:rsidR="00B34595" w:rsidRPr="00006A52" w:rsidRDefault="00B34595" w:rsidP="00DA2849">
            <w:pPr>
              <w:rPr>
                <w:rFonts w:ascii="Cambria" w:hAnsi="Cambria" w:cs="Tahoma"/>
                <w:sz w:val="20"/>
                <w:szCs w:val="20"/>
              </w:rPr>
            </w:pPr>
          </w:p>
        </w:tc>
      </w:tr>
      <w:tr w:rsidR="00B34595" w:rsidRPr="00006A52" w14:paraId="18D8DDCD" w14:textId="77777777" w:rsidTr="00C67CF9">
        <w:trPr>
          <w:trHeight w:val="373"/>
          <w:jc w:val="center"/>
        </w:trPr>
        <w:tc>
          <w:tcPr>
            <w:tcW w:w="8194" w:type="dxa"/>
            <w:gridSpan w:val="4"/>
            <w:tcBorders>
              <w:left w:val="double" w:sz="4" w:space="0" w:color="auto"/>
            </w:tcBorders>
            <w:vAlign w:val="center"/>
          </w:tcPr>
          <w:p w14:paraId="14A87F55" w14:textId="77777777" w:rsidR="00B34595" w:rsidRPr="00006A52" w:rsidRDefault="00B34595" w:rsidP="00DA2849">
            <w:pPr>
              <w:jc w:val="right"/>
              <w:rPr>
                <w:rFonts w:ascii="Cambria" w:hAnsi="Cambria" w:cs="Tahoma"/>
                <w:b/>
                <w:sz w:val="20"/>
                <w:szCs w:val="20"/>
              </w:rPr>
            </w:pPr>
            <w:r w:rsidRPr="00006A52">
              <w:rPr>
                <w:rFonts w:ascii="Cambria" w:hAnsi="Cambria" w:cs="Tahoma"/>
                <w:b/>
                <w:sz w:val="20"/>
                <w:szCs w:val="20"/>
              </w:rPr>
              <w:t>Podatek VAT</w:t>
            </w:r>
          </w:p>
        </w:tc>
        <w:tc>
          <w:tcPr>
            <w:tcW w:w="1469" w:type="dxa"/>
            <w:tcBorders>
              <w:right w:val="double" w:sz="4" w:space="0" w:color="auto"/>
            </w:tcBorders>
          </w:tcPr>
          <w:p w14:paraId="1F299228" w14:textId="77777777" w:rsidR="00B34595" w:rsidRPr="00006A52" w:rsidRDefault="00B34595" w:rsidP="00DA2849">
            <w:pPr>
              <w:rPr>
                <w:rFonts w:ascii="Cambria" w:hAnsi="Cambria" w:cs="Tahoma"/>
                <w:sz w:val="20"/>
                <w:szCs w:val="20"/>
              </w:rPr>
            </w:pPr>
          </w:p>
        </w:tc>
      </w:tr>
      <w:tr w:rsidR="00B34595" w:rsidRPr="00006A52" w14:paraId="0261C317" w14:textId="77777777" w:rsidTr="00C67CF9">
        <w:trPr>
          <w:trHeight w:val="373"/>
          <w:jc w:val="center"/>
        </w:trPr>
        <w:tc>
          <w:tcPr>
            <w:tcW w:w="8194" w:type="dxa"/>
            <w:gridSpan w:val="4"/>
            <w:tcBorders>
              <w:left w:val="double" w:sz="4" w:space="0" w:color="auto"/>
              <w:bottom w:val="single" w:sz="12" w:space="0" w:color="auto"/>
            </w:tcBorders>
            <w:vAlign w:val="center"/>
          </w:tcPr>
          <w:p w14:paraId="52C1D012" w14:textId="60A31FE0" w:rsidR="00B34595" w:rsidRPr="00006A52" w:rsidRDefault="001C5542" w:rsidP="00DA2849">
            <w:pPr>
              <w:jc w:val="right"/>
              <w:rPr>
                <w:rFonts w:ascii="Cambria" w:hAnsi="Cambria" w:cs="Tahoma"/>
                <w:b/>
                <w:sz w:val="20"/>
                <w:szCs w:val="20"/>
              </w:rPr>
            </w:pPr>
            <w:r w:rsidRPr="00006A52">
              <w:rPr>
                <w:rFonts w:ascii="Cambria" w:hAnsi="Cambria" w:cs="Tahoma"/>
                <w:b/>
                <w:sz w:val="20"/>
                <w:szCs w:val="20"/>
              </w:rPr>
              <w:t xml:space="preserve">ŁĄCZNIE CZĘŚĆ A, B, </w:t>
            </w:r>
            <w:r w:rsidR="00D1715C" w:rsidRPr="00006A52">
              <w:rPr>
                <w:rFonts w:ascii="Cambria" w:hAnsi="Cambria" w:cs="Tahoma"/>
                <w:b/>
                <w:sz w:val="20"/>
                <w:szCs w:val="20"/>
              </w:rPr>
              <w:t>C</w:t>
            </w:r>
            <w:r w:rsidRPr="00006A52">
              <w:rPr>
                <w:rFonts w:ascii="Cambria" w:hAnsi="Cambria" w:cs="Tahoma"/>
                <w:b/>
                <w:sz w:val="20"/>
                <w:szCs w:val="20"/>
              </w:rPr>
              <w:t xml:space="preserve"> </w:t>
            </w:r>
            <w:r w:rsidR="00B34595" w:rsidRPr="00006A52">
              <w:rPr>
                <w:rFonts w:ascii="Cambria" w:hAnsi="Cambria" w:cs="Tahoma"/>
                <w:b/>
                <w:sz w:val="20"/>
                <w:szCs w:val="20"/>
              </w:rPr>
              <w:t xml:space="preserve">(Razem netto + podatek VAT) </w:t>
            </w:r>
            <w:r w:rsidR="00B34595" w:rsidRPr="00006A52">
              <w:rPr>
                <w:rFonts w:ascii="Cambria" w:hAnsi="Cambria" w:cs="Tahoma"/>
                <w:b/>
                <w:sz w:val="20"/>
                <w:szCs w:val="20"/>
              </w:rPr>
              <w:br/>
            </w:r>
            <w:r w:rsidR="00B34595" w:rsidRPr="00006A52">
              <w:rPr>
                <w:rFonts w:ascii="Cambria" w:hAnsi="Cambria" w:cs="Tahoma"/>
                <w:b/>
                <w:color w:val="0000FF"/>
                <w:sz w:val="18"/>
                <w:szCs w:val="18"/>
              </w:rPr>
              <w:t>Kwotę należy wpisać w pkt 1 niniejszego formularza</w:t>
            </w:r>
          </w:p>
        </w:tc>
        <w:tc>
          <w:tcPr>
            <w:tcW w:w="1469" w:type="dxa"/>
            <w:tcBorders>
              <w:bottom w:val="single" w:sz="12" w:space="0" w:color="auto"/>
              <w:right w:val="double" w:sz="4" w:space="0" w:color="auto"/>
            </w:tcBorders>
          </w:tcPr>
          <w:p w14:paraId="70583121" w14:textId="77777777" w:rsidR="00B34595" w:rsidRPr="00006A52" w:rsidRDefault="00B34595" w:rsidP="00DA2849">
            <w:pPr>
              <w:rPr>
                <w:rFonts w:ascii="Cambria" w:hAnsi="Cambria" w:cs="Tahoma"/>
                <w:sz w:val="20"/>
                <w:szCs w:val="20"/>
              </w:rPr>
            </w:pPr>
          </w:p>
        </w:tc>
      </w:tr>
    </w:tbl>
    <w:p w14:paraId="7B8605D2" w14:textId="77777777" w:rsidR="00B34595" w:rsidRPr="00006A52" w:rsidRDefault="00B34595" w:rsidP="007E6CEA">
      <w:pPr>
        <w:ind w:left="283"/>
        <w:jc w:val="both"/>
        <w:rPr>
          <w:rFonts w:ascii="Cambria" w:hAnsi="Cambria" w:cs="Calibri"/>
          <w:sz w:val="20"/>
          <w:szCs w:val="20"/>
        </w:rPr>
      </w:pPr>
    </w:p>
    <w:p w14:paraId="5F9A3988" w14:textId="77777777" w:rsidR="00112913" w:rsidRPr="00006A52" w:rsidRDefault="00BC3299" w:rsidP="00112913">
      <w:pPr>
        <w:ind w:left="539" w:hanging="539"/>
        <w:jc w:val="both"/>
        <w:rPr>
          <w:rFonts w:ascii="Cambria" w:hAnsi="Cambria" w:cs="Calibri"/>
          <w:sz w:val="20"/>
          <w:szCs w:val="20"/>
        </w:rPr>
      </w:pPr>
      <w:r w:rsidRPr="00006A52">
        <w:rPr>
          <w:rFonts w:ascii="Cambria" w:hAnsi="Cambria" w:cs="Calibri"/>
          <w:b/>
          <w:bCs/>
          <w:sz w:val="20"/>
          <w:szCs w:val="20"/>
          <w:vertAlign w:val="superscript"/>
        </w:rPr>
        <w:t xml:space="preserve"> </w:t>
      </w:r>
      <w:r w:rsidR="00112913" w:rsidRPr="00006A52">
        <w:rPr>
          <w:rFonts w:ascii="Cambria" w:hAnsi="Cambria" w:cs="Calibri"/>
          <w:b/>
          <w:bCs/>
          <w:sz w:val="20"/>
          <w:szCs w:val="20"/>
          <w:vertAlign w:val="superscript"/>
        </w:rPr>
        <w:t>(</w:t>
      </w:r>
      <w:r w:rsidR="00112913" w:rsidRPr="00006A52">
        <w:rPr>
          <w:rFonts w:ascii="Cambria" w:hAnsi="Cambria" w:cs="Calibri"/>
          <w:b/>
          <w:bCs/>
          <w:sz w:val="20"/>
          <w:szCs w:val="20"/>
        </w:rPr>
        <w:t>**</w:t>
      </w:r>
      <w:r w:rsidR="00112913" w:rsidRPr="00006A52">
        <w:rPr>
          <w:rFonts w:ascii="Cambria" w:hAnsi="Cambria" w:cs="Calibri"/>
          <w:b/>
          <w:bCs/>
          <w:sz w:val="20"/>
          <w:szCs w:val="20"/>
          <w:vertAlign w:val="superscript"/>
        </w:rPr>
        <w:t>)</w:t>
      </w:r>
      <w:r w:rsidR="00112913" w:rsidRPr="00006A52">
        <w:rPr>
          <w:rFonts w:ascii="Cambria" w:hAnsi="Cambria" w:cs="Calibri"/>
          <w:b/>
          <w:bCs/>
          <w:sz w:val="20"/>
          <w:szCs w:val="20"/>
        </w:rPr>
        <w:t xml:space="preserve"> </w:t>
      </w:r>
      <w:r w:rsidR="00112913" w:rsidRPr="00006A52">
        <w:rPr>
          <w:rFonts w:ascii="Cambria" w:hAnsi="Cambria" w:cs="Calibri"/>
          <w:b/>
          <w:bCs/>
          <w:sz w:val="20"/>
          <w:szCs w:val="20"/>
        </w:rPr>
        <w:tab/>
      </w:r>
      <w:r w:rsidR="00112913" w:rsidRPr="00006A52">
        <w:rPr>
          <w:rFonts w:ascii="Cambria" w:hAnsi="Cambria" w:cs="Calibri"/>
          <w:b/>
          <w:bCs/>
          <w:sz w:val="20"/>
          <w:szCs w:val="20"/>
          <w:u w:val="single"/>
        </w:rPr>
        <w:t xml:space="preserve">wynagrodzenie za sprawowanie nadzoru autorskiego nie może być niższe niż </w:t>
      </w:r>
      <w:r w:rsidR="00682FBB" w:rsidRPr="00006A52">
        <w:rPr>
          <w:rFonts w:ascii="Cambria" w:hAnsi="Cambria" w:cs="Calibri"/>
          <w:b/>
          <w:bCs/>
          <w:sz w:val="20"/>
          <w:szCs w:val="20"/>
          <w:u w:val="single"/>
        </w:rPr>
        <w:t>5</w:t>
      </w:r>
      <w:r w:rsidR="00112913" w:rsidRPr="00006A52">
        <w:rPr>
          <w:rFonts w:ascii="Cambria" w:hAnsi="Cambria" w:cs="Calibri"/>
          <w:b/>
          <w:bCs/>
          <w:sz w:val="20"/>
          <w:szCs w:val="20"/>
          <w:u w:val="single"/>
        </w:rPr>
        <w:t xml:space="preserve"> % </w:t>
      </w:r>
      <w:r w:rsidR="00682FBB" w:rsidRPr="00006A52">
        <w:rPr>
          <w:rFonts w:ascii="Cambria" w:hAnsi="Cambria" w:cs="Calibri"/>
          <w:b/>
          <w:bCs/>
          <w:sz w:val="20"/>
          <w:szCs w:val="20"/>
          <w:u w:val="single"/>
        </w:rPr>
        <w:t xml:space="preserve">i nie wyższe niż 10% </w:t>
      </w:r>
      <w:r w:rsidR="00112913" w:rsidRPr="00006A52">
        <w:rPr>
          <w:rFonts w:ascii="Cambria" w:hAnsi="Cambria" w:cs="Calibri"/>
          <w:b/>
          <w:bCs/>
          <w:sz w:val="20"/>
          <w:szCs w:val="20"/>
          <w:u w:val="single"/>
        </w:rPr>
        <w:t>kwoty za wykonanie Części B przedmiotu zamówienia</w:t>
      </w:r>
    </w:p>
    <w:p w14:paraId="3A9E0B12" w14:textId="77777777" w:rsidR="00754AA5" w:rsidRPr="00006A52" w:rsidRDefault="00754AA5" w:rsidP="00754AA5">
      <w:pPr>
        <w:spacing w:line="360" w:lineRule="auto"/>
        <w:ind w:left="360"/>
        <w:jc w:val="both"/>
        <w:rPr>
          <w:rFonts w:ascii="Cambria" w:hAnsi="Cambria" w:cs="Calibri"/>
          <w:b/>
          <w:color w:val="FF0000"/>
          <w:sz w:val="20"/>
          <w:szCs w:val="20"/>
        </w:rPr>
      </w:pPr>
    </w:p>
    <w:p w14:paraId="5C1B8442" w14:textId="77777777" w:rsidR="00DA0293" w:rsidRPr="00006A52" w:rsidRDefault="00DA0293" w:rsidP="00CE2ECA">
      <w:pPr>
        <w:numPr>
          <w:ilvl w:val="0"/>
          <w:numId w:val="35"/>
        </w:numPr>
        <w:spacing w:line="288" w:lineRule="auto"/>
        <w:ind w:left="357" w:hanging="357"/>
        <w:jc w:val="both"/>
        <w:rPr>
          <w:rFonts w:ascii="Cambria" w:hAnsi="Cambria" w:cs="Tahoma"/>
          <w:b/>
          <w:sz w:val="20"/>
          <w:szCs w:val="20"/>
        </w:rPr>
      </w:pPr>
      <w:r w:rsidRPr="00006A52">
        <w:rPr>
          <w:rFonts w:ascii="Cambria" w:hAnsi="Cambria" w:cs="Calibri"/>
          <w:b/>
          <w:sz w:val="20"/>
          <w:szCs w:val="20"/>
        </w:rPr>
        <w:lastRenderedPageBreak/>
        <w:t>Oświadczamy, że do realizacji zamówienia zostan</w:t>
      </w:r>
      <w:r w:rsidR="00615A54" w:rsidRPr="00006A52">
        <w:rPr>
          <w:rFonts w:ascii="Cambria" w:hAnsi="Cambria" w:cs="Calibri"/>
          <w:b/>
          <w:sz w:val="20"/>
          <w:szCs w:val="20"/>
        </w:rPr>
        <w:t>ą</w:t>
      </w:r>
      <w:r w:rsidRPr="00006A52">
        <w:rPr>
          <w:rFonts w:ascii="Cambria" w:hAnsi="Cambria" w:cs="Calibri"/>
          <w:b/>
          <w:sz w:val="20"/>
          <w:szCs w:val="20"/>
        </w:rPr>
        <w:t xml:space="preserve"> skierowan</w:t>
      </w:r>
      <w:r w:rsidR="00615A54" w:rsidRPr="00006A52">
        <w:rPr>
          <w:rFonts w:ascii="Cambria" w:hAnsi="Cambria" w:cs="Calibri"/>
          <w:b/>
          <w:sz w:val="20"/>
          <w:szCs w:val="20"/>
        </w:rPr>
        <w:t>e</w:t>
      </w:r>
      <w:r w:rsidRPr="00006A52">
        <w:rPr>
          <w:rFonts w:ascii="Cambria" w:hAnsi="Cambria" w:cs="Calibri"/>
          <w:b/>
          <w:sz w:val="20"/>
          <w:szCs w:val="20"/>
        </w:rPr>
        <w:t xml:space="preserve"> następując</w:t>
      </w:r>
      <w:r w:rsidR="00CA7828" w:rsidRPr="00006A52">
        <w:rPr>
          <w:rFonts w:ascii="Cambria" w:hAnsi="Cambria" w:cs="Calibri"/>
          <w:b/>
          <w:sz w:val="20"/>
          <w:szCs w:val="20"/>
        </w:rPr>
        <w:t>a</w:t>
      </w:r>
      <w:r w:rsidRPr="00006A52">
        <w:rPr>
          <w:rFonts w:ascii="Cambria" w:hAnsi="Cambria" w:cs="Calibri"/>
          <w:b/>
          <w:sz w:val="20"/>
          <w:szCs w:val="20"/>
        </w:rPr>
        <w:t xml:space="preserve"> osob</w:t>
      </w:r>
      <w:r w:rsidR="00CA7828" w:rsidRPr="00006A52">
        <w:rPr>
          <w:rFonts w:ascii="Cambria" w:hAnsi="Cambria" w:cs="Calibri"/>
          <w:b/>
          <w:sz w:val="20"/>
          <w:szCs w:val="20"/>
        </w:rPr>
        <w:t>a</w:t>
      </w:r>
      <w:r w:rsidRPr="00006A52">
        <w:rPr>
          <w:rFonts w:ascii="Cambria" w:hAnsi="Cambria" w:cs="Calibri"/>
          <w:b/>
          <w:sz w:val="20"/>
          <w:szCs w:val="20"/>
        </w:rPr>
        <w:t xml:space="preserve"> wyznaczon</w:t>
      </w:r>
      <w:r w:rsidR="00615A54" w:rsidRPr="00006A52">
        <w:rPr>
          <w:rFonts w:ascii="Cambria" w:hAnsi="Cambria" w:cs="Calibri"/>
          <w:b/>
          <w:sz w:val="20"/>
          <w:szCs w:val="20"/>
        </w:rPr>
        <w:t>e</w:t>
      </w:r>
      <w:r w:rsidRPr="00006A52">
        <w:rPr>
          <w:rFonts w:ascii="Cambria" w:hAnsi="Cambria" w:cs="Calibri"/>
          <w:b/>
          <w:sz w:val="20"/>
          <w:szCs w:val="20"/>
        </w:rPr>
        <w:t xml:space="preserve"> do pełnienia funkcji </w:t>
      </w:r>
      <w:r w:rsidR="00615A54" w:rsidRPr="00006A52">
        <w:rPr>
          <w:rFonts w:ascii="Cambria" w:hAnsi="Cambria" w:cs="Calibri"/>
          <w:b/>
          <w:sz w:val="20"/>
          <w:szCs w:val="20"/>
        </w:rPr>
        <w:t>projektantów</w:t>
      </w:r>
      <w:r w:rsidRPr="00006A52">
        <w:rPr>
          <w:rFonts w:ascii="Cambria" w:hAnsi="Cambria" w:cs="Calibri"/>
          <w:b/>
          <w:sz w:val="20"/>
          <w:szCs w:val="20"/>
        </w:rPr>
        <w:t xml:space="preserve"> i spełniając</w:t>
      </w:r>
      <w:r w:rsidR="00615A54" w:rsidRPr="00006A52">
        <w:rPr>
          <w:rFonts w:ascii="Cambria" w:hAnsi="Cambria" w:cs="Calibri"/>
          <w:b/>
          <w:sz w:val="20"/>
          <w:szCs w:val="20"/>
        </w:rPr>
        <w:t>e</w:t>
      </w:r>
      <w:r w:rsidRPr="00006A52">
        <w:rPr>
          <w:rFonts w:ascii="Cambria" w:hAnsi="Cambria" w:cs="Calibri"/>
          <w:b/>
          <w:sz w:val="20"/>
          <w:szCs w:val="20"/>
        </w:rPr>
        <w:t xml:space="preserve"> wymogi określone w </w:t>
      </w:r>
      <w:r w:rsidRPr="00006A52">
        <w:rPr>
          <w:rFonts w:ascii="Cambria" w:hAnsi="Cambria" w:cs="Calibri"/>
          <w:b/>
          <w:bCs/>
          <w:color w:val="0000FF"/>
          <w:sz w:val="20"/>
          <w:szCs w:val="20"/>
        </w:rPr>
        <w:t xml:space="preserve">§XIV ust. </w:t>
      </w:r>
      <w:r w:rsidR="0068315F" w:rsidRPr="00006A52">
        <w:rPr>
          <w:rFonts w:ascii="Cambria" w:hAnsi="Cambria" w:cs="Calibri"/>
          <w:b/>
          <w:bCs/>
          <w:color w:val="0000FF"/>
          <w:sz w:val="20"/>
          <w:szCs w:val="20"/>
        </w:rPr>
        <w:t>4</w:t>
      </w:r>
      <w:r w:rsidRPr="00006A52">
        <w:rPr>
          <w:rFonts w:ascii="Cambria" w:hAnsi="Cambria" w:cs="Calibri"/>
          <w:b/>
          <w:bCs/>
          <w:color w:val="0000FF"/>
          <w:sz w:val="20"/>
          <w:szCs w:val="20"/>
        </w:rPr>
        <w:t xml:space="preserve"> SIWZ</w:t>
      </w:r>
      <w:r w:rsidR="000176E9" w:rsidRPr="00006A52">
        <w:rPr>
          <w:rStyle w:val="Odwoanieprzypisudolnego"/>
          <w:rFonts w:ascii="Cambria" w:hAnsi="Cambria" w:cs="Calibri"/>
          <w:b/>
          <w:bCs/>
          <w:color w:val="0000FF"/>
          <w:sz w:val="20"/>
          <w:szCs w:val="20"/>
        </w:rPr>
        <w:footnoteReference w:id="1"/>
      </w:r>
      <w:r w:rsidRPr="00006A52">
        <w:rPr>
          <w:rFonts w:ascii="Cambria" w:hAnsi="Cambria" w:cs="Calibri"/>
          <w:b/>
          <w:bCs/>
          <w:color w:val="0000FF"/>
          <w:sz w:val="20"/>
          <w:szCs w:val="20"/>
        </w:rPr>
        <w:t xml:space="preserve"> </w:t>
      </w:r>
      <w:r w:rsidRPr="00006A52">
        <w:rPr>
          <w:rFonts w:ascii="Cambria" w:hAnsi="Cambria" w:cs="Calibri"/>
          <w:b/>
          <w:sz w:val="20"/>
          <w:szCs w:val="20"/>
        </w:rPr>
        <w:t>– zgodnie z poniższym zestawieniem:</w:t>
      </w:r>
    </w:p>
    <w:tbl>
      <w:tblPr>
        <w:tblW w:w="8798" w:type="dxa"/>
        <w:tblInd w:w="431" w:type="dxa"/>
        <w:tblLayout w:type="fixed"/>
        <w:tblCellMar>
          <w:left w:w="0" w:type="dxa"/>
          <w:right w:w="0" w:type="dxa"/>
        </w:tblCellMar>
        <w:tblLook w:val="01E0" w:firstRow="1" w:lastRow="1" w:firstColumn="1" w:lastColumn="1" w:noHBand="0" w:noVBand="0"/>
      </w:tblPr>
      <w:tblGrid>
        <w:gridCol w:w="283"/>
        <w:gridCol w:w="5397"/>
        <w:gridCol w:w="3118"/>
      </w:tblGrid>
      <w:tr w:rsidR="00251760" w:rsidRPr="00C322D7" w14:paraId="5B3BF93B" w14:textId="77777777" w:rsidTr="00886E16">
        <w:tc>
          <w:tcPr>
            <w:tcW w:w="5680"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26ADC633" w14:textId="77777777" w:rsidR="008279DF" w:rsidRPr="00235DEB" w:rsidRDefault="00EB6D7F" w:rsidP="00886E16">
            <w:pPr>
              <w:jc w:val="center"/>
              <w:rPr>
                <w:rFonts w:ascii="Cambria" w:hAnsi="Cambria" w:cs="Calibri"/>
                <w:b/>
                <w:sz w:val="16"/>
                <w:szCs w:val="16"/>
              </w:rPr>
            </w:pPr>
            <w:r w:rsidRPr="00235DEB">
              <w:rPr>
                <w:rFonts w:ascii="Cambria" w:hAnsi="Cambria" w:cs="Calibri"/>
                <w:b/>
              </w:rPr>
              <w:t>Projektant</w:t>
            </w:r>
            <w:r w:rsidR="00F47141" w:rsidRPr="00235DEB">
              <w:rPr>
                <w:rFonts w:ascii="Cambria" w:hAnsi="Cambria" w:cs="Calibri"/>
                <w:b/>
                <w:sz w:val="20"/>
                <w:szCs w:val="20"/>
              </w:rPr>
              <w:t xml:space="preserve"> </w:t>
            </w:r>
            <w:r w:rsidR="00F47141" w:rsidRPr="00235DEB">
              <w:rPr>
                <w:rFonts w:ascii="Cambria" w:hAnsi="Cambria" w:cs="Calibri"/>
                <w:b/>
              </w:rPr>
              <w:t>w specjalności architektonicznej</w:t>
            </w:r>
            <w:r w:rsidR="008473CC" w:rsidRPr="00235DEB">
              <w:rPr>
                <w:rFonts w:ascii="Cambria" w:hAnsi="Cambria" w:cs="Calibri"/>
                <w:b/>
              </w:rPr>
              <w:t xml:space="preserve"> </w:t>
            </w:r>
            <w:r w:rsidR="00E66CF0" w:rsidRPr="00235DEB">
              <w:rPr>
                <w:rFonts w:ascii="Cambria" w:hAnsi="Cambria" w:cs="Calibri"/>
                <w:b/>
              </w:rPr>
              <w:t>(</w:t>
            </w:r>
            <w:r w:rsidR="00886E16" w:rsidRPr="00235DEB">
              <w:rPr>
                <w:rFonts w:ascii="Cambria" w:hAnsi="Cambria" w:cs="Calibri"/>
                <w:b/>
                <w:bCs/>
                <w:sz w:val="20"/>
                <w:szCs w:val="20"/>
              </w:rPr>
              <w:t xml:space="preserve">Doświadczenie zawodowe </w:t>
            </w:r>
            <w:r w:rsidR="00886E16" w:rsidRPr="00235DEB">
              <w:rPr>
                <w:rFonts w:ascii="Cambria" w:hAnsi="Cambria" w:cs="Calibri"/>
                <w:b/>
                <w:sz w:val="20"/>
                <w:szCs w:val="20"/>
              </w:rPr>
              <w:t xml:space="preserve">projektanta w specjalności architektonicznej - </w:t>
            </w:r>
            <w:r w:rsidR="008279DF" w:rsidRPr="00235DEB">
              <w:rPr>
                <w:rFonts w:ascii="Cambria" w:hAnsi="Cambria" w:cs="Calibri"/>
                <w:b/>
              </w:rPr>
              <w:t>DZ1)</w:t>
            </w:r>
          </w:p>
        </w:tc>
        <w:tc>
          <w:tcPr>
            <w:tcW w:w="3118" w:type="dxa"/>
            <w:tcBorders>
              <w:top w:val="double" w:sz="4" w:space="0" w:color="auto"/>
              <w:bottom w:val="single" w:sz="4" w:space="0" w:color="auto"/>
              <w:right w:val="double" w:sz="4" w:space="0" w:color="auto"/>
            </w:tcBorders>
            <w:shd w:val="clear" w:color="auto" w:fill="auto"/>
            <w:vAlign w:val="center"/>
          </w:tcPr>
          <w:p w14:paraId="73994D6B" w14:textId="77777777" w:rsidR="00251760" w:rsidRPr="00235DEB" w:rsidRDefault="00F77EE8" w:rsidP="00F77EE8">
            <w:pPr>
              <w:rPr>
                <w:rFonts w:ascii="Cambria" w:hAnsi="Cambria" w:cs="Calibri"/>
                <w:b/>
                <w:sz w:val="16"/>
                <w:szCs w:val="16"/>
              </w:rPr>
            </w:pPr>
            <w:r w:rsidRPr="00235DEB">
              <w:rPr>
                <w:rFonts w:ascii="Cambria" w:hAnsi="Cambria" w:cs="Calibri"/>
                <w:b/>
                <w:sz w:val="16"/>
                <w:szCs w:val="16"/>
              </w:rPr>
              <w:t xml:space="preserve"> Imię i nazwisko ...................................</w:t>
            </w:r>
          </w:p>
        </w:tc>
      </w:tr>
      <w:tr w:rsidR="00251760" w:rsidRPr="00C322D7" w14:paraId="02BA8FF1" w14:textId="77777777" w:rsidTr="00571BD4">
        <w:trPr>
          <w:trHeight w:hRule="exact" w:val="942"/>
        </w:trPr>
        <w:tc>
          <w:tcPr>
            <w:tcW w:w="5680" w:type="dxa"/>
            <w:gridSpan w:val="2"/>
            <w:tcBorders>
              <w:top w:val="single" w:sz="4" w:space="0" w:color="000000"/>
              <w:left w:val="double" w:sz="4" w:space="0" w:color="auto"/>
              <w:bottom w:val="single" w:sz="4" w:space="0" w:color="000000"/>
              <w:right w:val="single" w:sz="4" w:space="0" w:color="000000"/>
            </w:tcBorders>
            <w:vAlign w:val="center"/>
          </w:tcPr>
          <w:p w14:paraId="26D533E9" w14:textId="16001C6C" w:rsidR="00251760" w:rsidRPr="00235DEB" w:rsidRDefault="00235DEB" w:rsidP="006351E1">
            <w:pPr>
              <w:ind w:left="151" w:right="197"/>
              <w:jc w:val="center"/>
              <w:rPr>
                <w:rFonts w:ascii="Calibri" w:eastAsia="Arial Narrow" w:hAnsi="Calibri" w:cs="Calibri"/>
                <w:b/>
                <w:color w:val="FF0000"/>
                <w:sz w:val="14"/>
                <w:szCs w:val="14"/>
              </w:rPr>
            </w:pPr>
            <w:r w:rsidRPr="00966D0A">
              <w:rPr>
                <w:rFonts w:ascii="Cambria" w:hAnsi="Cambria" w:cs="Calibri"/>
                <w:sz w:val="18"/>
                <w:szCs w:val="18"/>
              </w:rPr>
              <w:t xml:space="preserve">Ilość dokumentacji projektowych </w:t>
            </w:r>
            <w:r w:rsidRPr="00966D0A">
              <w:rPr>
                <w:rFonts w:ascii="Cambria" w:hAnsi="Cambria" w:cs="Century Gothic"/>
                <w:sz w:val="18"/>
                <w:szCs w:val="18"/>
              </w:rPr>
              <w:t>budowy lub przebudowy budynku użyteczności publicznej</w:t>
            </w:r>
            <w:r w:rsidRPr="00966D0A">
              <w:rPr>
                <w:rFonts w:ascii="Cambria" w:hAnsi="Cambria" w:cs="Calibri"/>
                <w:sz w:val="18"/>
                <w:szCs w:val="18"/>
              </w:rPr>
              <w:t>, w</w:t>
            </w:r>
            <w:r w:rsidRPr="00966D0A">
              <w:rPr>
                <w:rFonts w:ascii="Cambria" w:hAnsi="Cambria" w:cs="Calibri"/>
                <w:spacing w:val="-3"/>
                <w:sz w:val="18"/>
                <w:szCs w:val="18"/>
              </w:rPr>
              <w:t xml:space="preserve"> okresie ostatnich 5 lat przed dniem wszczęcia postępowania,</w:t>
            </w:r>
            <w:r w:rsidRPr="00966D0A">
              <w:rPr>
                <w:rFonts w:ascii="Cambria" w:hAnsi="Cambria" w:cs="Calibri"/>
                <w:sz w:val="18"/>
                <w:szCs w:val="18"/>
              </w:rPr>
              <w:t xml:space="preserve"> na których pełnił on funkcję projektanta wiodącego (autora lub współautora) w branży architektonicznej</w:t>
            </w:r>
          </w:p>
        </w:tc>
        <w:tc>
          <w:tcPr>
            <w:tcW w:w="3118" w:type="dxa"/>
            <w:tcBorders>
              <w:top w:val="single" w:sz="4" w:space="0" w:color="000000"/>
              <w:left w:val="single" w:sz="4" w:space="0" w:color="000000"/>
              <w:bottom w:val="single" w:sz="4" w:space="0" w:color="000000"/>
              <w:right w:val="double" w:sz="4" w:space="0" w:color="auto"/>
            </w:tcBorders>
            <w:vAlign w:val="center"/>
          </w:tcPr>
          <w:p w14:paraId="5C354590" w14:textId="77777777" w:rsidR="00251760" w:rsidRPr="00235DEB" w:rsidRDefault="00251760" w:rsidP="00562BAC">
            <w:pPr>
              <w:jc w:val="center"/>
              <w:rPr>
                <w:rFonts w:ascii="Calibri" w:eastAsia="Arial Narrow" w:hAnsi="Calibri" w:cs="Calibri"/>
                <w:b/>
                <w:color w:val="FF0000"/>
                <w:sz w:val="16"/>
                <w:szCs w:val="16"/>
              </w:rPr>
            </w:pPr>
            <w:r w:rsidRPr="00A6029D">
              <w:rPr>
                <w:rFonts w:ascii="Calibri" w:hAnsi="Calibri" w:cs="Calibri"/>
                <w:b/>
                <w:sz w:val="16"/>
                <w:szCs w:val="16"/>
              </w:rPr>
              <w:t>Nazwa, adres, dane kontaktowe inwestora</w:t>
            </w:r>
          </w:p>
        </w:tc>
      </w:tr>
      <w:tr w:rsidR="00251760" w:rsidRPr="00C322D7" w14:paraId="1B1373C9" w14:textId="77777777" w:rsidTr="000513EC">
        <w:trPr>
          <w:trHeight w:hRule="exact" w:val="283"/>
        </w:trPr>
        <w:tc>
          <w:tcPr>
            <w:tcW w:w="5680" w:type="dxa"/>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4A30AFDF" w14:textId="77777777" w:rsidR="00251760" w:rsidRPr="00A6029D" w:rsidRDefault="00251760" w:rsidP="00562BAC">
            <w:pPr>
              <w:pStyle w:val="TableParagraph"/>
              <w:ind w:right="1"/>
              <w:jc w:val="center"/>
              <w:rPr>
                <w:rFonts w:eastAsia="Arial Narrow"/>
                <w:sz w:val="16"/>
                <w:szCs w:val="16"/>
              </w:rPr>
            </w:pPr>
            <w:r w:rsidRPr="00A6029D">
              <w:rPr>
                <w:w w:val="99"/>
                <w:sz w:val="16"/>
                <w:szCs w:val="16"/>
              </w:rPr>
              <w:t>1</w:t>
            </w:r>
          </w:p>
        </w:tc>
        <w:tc>
          <w:tcPr>
            <w:tcW w:w="3118" w:type="dxa"/>
            <w:tcBorders>
              <w:top w:val="single" w:sz="4" w:space="0" w:color="000000"/>
              <w:left w:val="single" w:sz="4" w:space="0" w:color="000000"/>
              <w:bottom w:val="single" w:sz="4" w:space="0" w:color="000000"/>
              <w:right w:val="double" w:sz="4" w:space="0" w:color="auto"/>
            </w:tcBorders>
            <w:shd w:val="clear" w:color="auto" w:fill="C6D9F1"/>
            <w:vAlign w:val="center"/>
          </w:tcPr>
          <w:p w14:paraId="48D7D501" w14:textId="77777777" w:rsidR="00251760" w:rsidRPr="00A6029D" w:rsidRDefault="00562BAC" w:rsidP="00562BAC">
            <w:pPr>
              <w:pStyle w:val="TableParagraph"/>
              <w:ind w:right="4"/>
              <w:jc w:val="center"/>
              <w:rPr>
                <w:rFonts w:eastAsia="Arial Narrow"/>
                <w:sz w:val="16"/>
                <w:szCs w:val="16"/>
              </w:rPr>
            </w:pPr>
            <w:r w:rsidRPr="00A6029D">
              <w:rPr>
                <w:w w:val="99"/>
                <w:sz w:val="16"/>
                <w:szCs w:val="16"/>
              </w:rPr>
              <w:t>2</w:t>
            </w:r>
          </w:p>
        </w:tc>
      </w:tr>
      <w:tr w:rsidR="00251760" w:rsidRPr="00C322D7" w14:paraId="5385C959"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544DB97D" w14:textId="77777777" w:rsidR="00251760" w:rsidRPr="00A6029D" w:rsidRDefault="00251760" w:rsidP="00E220E5">
            <w:pPr>
              <w:pStyle w:val="TableParagraph"/>
              <w:ind w:left="64"/>
              <w:rPr>
                <w:rFonts w:ascii="Cambria" w:eastAsia="Arial Narrow" w:hAnsi="Cambria"/>
                <w:sz w:val="16"/>
                <w:szCs w:val="16"/>
              </w:rPr>
            </w:pPr>
            <w:r w:rsidRPr="00A6029D">
              <w:rPr>
                <w:rFonts w:ascii="Cambria" w:hAnsi="Cambria"/>
                <w:sz w:val="16"/>
                <w:szCs w:val="16"/>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44D1D796" w14:textId="77777777" w:rsidR="00251760" w:rsidRPr="00A6029D" w:rsidRDefault="00251760" w:rsidP="00CE2ECA">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414873E7" w14:textId="71A071D1" w:rsidR="000513EC" w:rsidRPr="00A6029D" w:rsidRDefault="000513EC" w:rsidP="00CE2ECA">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008E7FB2" w:rsidRPr="00A6029D">
              <w:rPr>
                <w:rFonts w:ascii="Cambria" w:hAnsi="Cambria" w:cs="Calibri"/>
                <w:sz w:val="14"/>
                <w:szCs w:val="14"/>
              </w:rPr>
              <w:t xml:space="preserve"> - </w:t>
            </w:r>
            <w:r w:rsidR="004B2A26" w:rsidRPr="004B2A26">
              <w:rPr>
                <w:rFonts w:ascii="Cambria" w:hAnsi="Cambria" w:cs="Calibri"/>
                <w:sz w:val="14"/>
                <w:szCs w:val="14"/>
              </w:rPr>
              <w:t xml:space="preserve">wskazać nazwę i lokalizację obiektu, dla którego została wykonana dokumentacja projektowa </w:t>
            </w:r>
            <w:r w:rsidR="003741E3" w:rsidRPr="00A6029D">
              <w:rPr>
                <w:rFonts w:ascii="Cambria" w:hAnsi="Cambria" w:cs="Calibri"/>
                <w:sz w:val="14"/>
                <w:szCs w:val="14"/>
              </w:rPr>
              <w:t>(a)</w:t>
            </w:r>
            <w:r w:rsidR="005D0EC5" w:rsidRPr="00A6029D">
              <w:rPr>
                <w:rFonts w:ascii="Cambria" w:hAnsi="Cambria" w:cs="Calibri"/>
                <w:sz w:val="14"/>
                <w:szCs w:val="14"/>
              </w:rPr>
              <w:t>:</w:t>
            </w:r>
          </w:p>
          <w:p w14:paraId="139339AA" w14:textId="77777777" w:rsidR="00CB1686" w:rsidRPr="00A6029D" w:rsidRDefault="008E7FB2" w:rsidP="00CE2ECA">
            <w:pPr>
              <w:pStyle w:val="Akapitzlist"/>
              <w:widowControl w:val="0"/>
              <w:numPr>
                <w:ilvl w:val="5"/>
                <w:numId w:val="136"/>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32B5B79A" w14:textId="54D535EA" w:rsidR="00251760" w:rsidRPr="00A6029D" w:rsidRDefault="00242CA0" w:rsidP="00CE2ECA">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w:t>
            </w:r>
            <w:r w:rsidR="00251760" w:rsidRPr="00A6029D">
              <w:rPr>
                <w:rFonts w:ascii="Cambria" w:hAnsi="Cambria" w:cs="Calibri"/>
                <w:b/>
                <w:sz w:val="14"/>
                <w:szCs w:val="14"/>
              </w:rPr>
              <w:t xml:space="preserve"> realizacji</w:t>
            </w:r>
            <w:r w:rsidR="000513EC" w:rsidRPr="00A6029D">
              <w:rPr>
                <w:rFonts w:ascii="Cambria" w:hAnsi="Cambria" w:cs="Calibri"/>
                <w:sz w:val="14"/>
                <w:szCs w:val="14"/>
              </w:rPr>
              <w:t xml:space="preserve"> (od-do w formacie </w:t>
            </w:r>
            <w:proofErr w:type="spellStart"/>
            <w:r w:rsidR="000513EC" w:rsidRPr="00A6029D">
              <w:rPr>
                <w:rFonts w:ascii="Cambria" w:hAnsi="Cambria" w:cs="Calibri"/>
                <w:sz w:val="14"/>
                <w:szCs w:val="14"/>
              </w:rPr>
              <w:t>dz</w:t>
            </w:r>
            <w:proofErr w:type="spellEnd"/>
            <w:r w:rsidR="000513EC" w:rsidRPr="00A6029D">
              <w:rPr>
                <w:rFonts w:ascii="Cambria" w:hAnsi="Cambria" w:cs="Calibri"/>
                <w:sz w:val="14"/>
                <w:szCs w:val="14"/>
              </w:rPr>
              <w:t>/mc/</w:t>
            </w:r>
            <w:r w:rsidR="00631C02" w:rsidRPr="00A6029D">
              <w:rPr>
                <w:rFonts w:ascii="Cambria" w:hAnsi="Cambria" w:cs="Calibri"/>
                <w:sz w:val="14"/>
                <w:szCs w:val="14"/>
              </w:rPr>
              <w:t>rok) ........................</w:t>
            </w:r>
          </w:p>
          <w:p w14:paraId="005163FE" w14:textId="77777777" w:rsidR="005D0EC5" w:rsidRPr="00A6029D" w:rsidRDefault="005D0EC5" w:rsidP="00CE2ECA">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00403419"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4D75C0F8" w14:textId="77777777" w:rsidR="00251760" w:rsidRPr="00A6029D" w:rsidRDefault="00251760" w:rsidP="00CE2ECA">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3978BEB1" w14:textId="77777777" w:rsidR="00251760" w:rsidRPr="00A6029D" w:rsidRDefault="00251760" w:rsidP="00CE2ECA">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683850EF" w14:textId="77777777" w:rsidR="00251760" w:rsidRPr="00A6029D" w:rsidRDefault="00251760" w:rsidP="00CE2ECA">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251760" w:rsidRPr="00C322D7" w14:paraId="1A7AB718"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4E8A4415" w14:textId="77777777" w:rsidR="00251760" w:rsidRPr="00A6029D" w:rsidRDefault="00251760" w:rsidP="00E220E5">
            <w:pPr>
              <w:pStyle w:val="TableParagraph"/>
              <w:ind w:left="64"/>
              <w:rPr>
                <w:rFonts w:ascii="Cambria" w:eastAsia="Arial Narrow" w:hAnsi="Cambria"/>
                <w:sz w:val="16"/>
                <w:szCs w:val="16"/>
              </w:rPr>
            </w:pPr>
            <w:r w:rsidRPr="00A6029D">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2962B0EC" w14:textId="77777777" w:rsidR="00403419" w:rsidRPr="00A6029D" w:rsidRDefault="00403419" w:rsidP="00CE2ECA">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4A2A18AA" w14:textId="035399A4" w:rsidR="00403419" w:rsidRPr="00A6029D" w:rsidRDefault="00631C02" w:rsidP="00CE2ECA">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Pr="00A6029D">
              <w:rPr>
                <w:rFonts w:ascii="Cambria" w:hAnsi="Cambria" w:cs="Calibri"/>
                <w:sz w:val="14"/>
                <w:szCs w:val="14"/>
              </w:rPr>
              <w:t xml:space="preserve"> - </w:t>
            </w:r>
            <w:r w:rsidR="004B2A26" w:rsidRPr="004B2A26">
              <w:rPr>
                <w:rFonts w:ascii="Cambria" w:hAnsi="Cambria" w:cs="Calibri"/>
                <w:sz w:val="14"/>
                <w:szCs w:val="14"/>
              </w:rPr>
              <w:t xml:space="preserve">wskazać nazwę i lokalizację obiektu, dla którego została wykonana dokumentacja projektowa </w:t>
            </w:r>
            <w:r w:rsidRPr="00A6029D">
              <w:rPr>
                <w:rFonts w:ascii="Cambria" w:hAnsi="Cambria" w:cs="Calibri"/>
                <w:sz w:val="14"/>
                <w:szCs w:val="14"/>
              </w:rPr>
              <w:t>(a):</w:t>
            </w:r>
          </w:p>
          <w:p w14:paraId="4C00FDCF" w14:textId="77777777" w:rsidR="00403419" w:rsidRPr="00A6029D" w:rsidRDefault="00403419" w:rsidP="00CE2ECA">
            <w:pPr>
              <w:pStyle w:val="Akapitzlist"/>
              <w:widowControl w:val="0"/>
              <w:numPr>
                <w:ilvl w:val="5"/>
                <w:numId w:val="137"/>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7F835847" w14:textId="02A0D7AD" w:rsidR="00403419" w:rsidRPr="00A6029D" w:rsidRDefault="00403419" w:rsidP="00CE2ECA">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 realizacji</w:t>
            </w:r>
            <w:r w:rsidRPr="00A6029D">
              <w:rPr>
                <w:rFonts w:ascii="Cambria" w:hAnsi="Cambria" w:cs="Calibri"/>
                <w:sz w:val="14"/>
                <w:szCs w:val="14"/>
              </w:rPr>
              <w:t xml:space="preserve"> (od-do w formacie </w:t>
            </w:r>
            <w:proofErr w:type="spellStart"/>
            <w:r w:rsidRPr="00A6029D">
              <w:rPr>
                <w:rFonts w:ascii="Cambria" w:hAnsi="Cambria" w:cs="Calibri"/>
                <w:sz w:val="14"/>
                <w:szCs w:val="14"/>
              </w:rPr>
              <w:t>dz</w:t>
            </w:r>
            <w:proofErr w:type="spellEnd"/>
            <w:r w:rsidRPr="00A6029D">
              <w:rPr>
                <w:rFonts w:ascii="Cambria" w:hAnsi="Cambria" w:cs="Calibri"/>
                <w:sz w:val="14"/>
                <w:szCs w:val="14"/>
              </w:rPr>
              <w:t>/mc/</w:t>
            </w:r>
            <w:r w:rsidR="00631C02" w:rsidRPr="00A6029D">
              <w:rPr>
                <w:rFonts w:ascii="Cambria" w:hAnsi="Cambria" w:cs="Calibri"/>
                <w:sz w:val="14"/>
                <w:szCs w:val="14"/>
              </w:rPr>
              <w:t>rok) ........................</w:t>
            </w:r>
          </w:p>
          <w:p w14:paraId="6CDE89B6" w14:textId="77777777" w:rsidR="00251760" w:rsidRPr="00A6029D" w:rsidRDefault="00403419" w:rsidP="00CE2ECA">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3055F6F1" w14:textId="77777777" w:rsidR="00251760" w:rsidRPr="00A6029D" w:rsidRDefault="00251760" w:rsidP="00CE2ECA">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6CEF3DB6" w14:textId="77777777" w:rsidR="00251760" w:rsidRPr="00A6029D" w:rsidRDefault="00251760" w:rsidP="00CE2ECA">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311F57DE" w14:textId="77777777" w:rsidR="00251760" w:rsidRPr="00A6029D" w:rsidRDefault="00251760" w:rsidP="00CE2ECA">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251760" w:rsidRPr="00C322D7" w14:paraId="0E275F16" w14:textId="77777777" w:rsidTr="002679F4">
        <w:trPr>
          <w:trHeight w:val="1495"/>
        </w:trPr>
        <w:tc>
          <w:tcPr>
            <w:tcW w:w="283" w:type="dxa"/>
            <w:tcBorders>
              <w:top w:val="single" w:sz="4" w:space="0" w:color="000000"/>
              <w:left w:val="double" w:sz="4" w:space="0" w:color="auto"/>
              <w:bottom w:val="single" w:sz="4" w:space="0" w:color="000000"/>
              <w:right w:val="single" w:sz="4" w:space="0" w:color="000000"/>
            </w:tcBorders>
            <w:vAlign w:val="center"/>
          </w:tcPr>
          <w:p w14:paraId="70CEC638" w14:textId="77777777" w:rsidR="00251760" w:rsidRPr="00A6029D" w:rsidRDefault="00251760" w:rsidP="00E220E5">
            <w:pPr>
              <w:pStyle w:val="TableParagraph"/>
              <w:ind w:left="64"/>
              <w:rPr>
                <w:rFonts w:ascii="Cambria" w:eastAsia="Arial Narrow" w:hAnsi="Cambria"/>
                <w:sz w:val="16"/>
                <w:szCs w:val="16"/>
              </w:rPr>
            </w:pPr>
            <w:r w:rsidRPr="00A6029D">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47973C84" w14:textId="77777777" w:rsidR="002679F4" w:rsidRPr="00A6029D" w:rsidRDefault="002679F4" w:rsidP="00CE2ECA">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0FF97CA2" w14:textId="4C74CA75" w:rsidR="002679F4" w:rsidRPr="00A6029D" w:rsidRDefault="00A6029D" w:rsidP="00CE2ECA">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Pr="00A6029D">
              <w:rPr>
                <w:rFonts w:ascii="Cambria" w:hAnsi="Cambria" w:cs="Calibri"/>
                <w:sz w:val="14"/>
                <w:szCs w:val="14"/>
              </w:rPr>
              <w:t xml:space="preserve"> - </w:t>
            </w:r>
            <w:r w:rsidR="004B2A26" w:rsidRPr="004B2A26">
              <w:rPr>
                <w:rFonts w:ascii="Cambria" w:hAnsi="Cambria" w:cs="Calibri"/>
                <w:sz w:val="14"/>
                <w:szCs w:val="14"/>
              </w:rPr>
              <w:t xml:space="preserve">wskazać nazwę i lokalizację obiektu, dla którego została wykonana dokumentacja projektowa </w:t>
            </w:r>
            <w:r w:rsidRPr="00A6029D">
              <w:rPr>
                <w:rFonts w:ascii="Cambria" w:hAnsi="Cambria" w:cs="Calibri"/>
                <w:sz w:val="14"/>
                <w:szCs w:val="14"/>
              </w:rPr>
              <w:t>(a):</w:t>
            </w:r>
          </w:p>
          <w:p w14:paraId="712EFCCF" w14:textId="77777777" w:rsidR="002679F4" w:rsidRPr="00A6029D" w:rsidRDefault="002679F4" w:rsidP="00CE2ECA">
            <w:pPr>
              <w:pStyle w:val="Akapitzlist"/>
              <w:widowControl w:val="0"/>
              <w:numPr>
                <w:ilvl w:val="5"/>
                <w:numId w:val="149"/>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4D6D115C" w14:textId="250DF4EF" w:rsidR="002679F4" w:rsidRPr="00A6029D" w:rsidRDefault="002679F4" w:rsidP="00CE2ECA">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 realizacji</w:t>
            </w:r>
            <w:r w:rsidRPr="00A6029D">
              <w:rPr>
                <w:rFonts w:ascii="Cambria" w:hAnsi="Cambria" w:cs="Calibri"/>
                <w:sz w:val="14"/>
                <w:szCs w:val="14"/>
              </w:rPr>
              <w:t xml:space="preserve"> (od-do w formacie </w:t>
            </w:r>
            <w:proofErr w:type="spellStart"/>
            <w:r w:rsidRPr="00A6029D">
              <w:rPr>
                <w:rFonts w:ascii="Cambria" w:hAnsi="Cambria" w:cs="Calibri"/>
                <w:sz w:val="14"/>
                <w:szCs w:val="14"/>
              </w:rPr>
              <w:t>dz</w:t>
            </w:r>
            <w:proofErr w:type="spellEnd"/>
            <w:r w:rsidRPr="00A6029D">
              <w:rPr>
                <w:rFonts w:ascii="Cambria" w:hAnsi="Cambria" w:cs="Calibri"/>
                <w:sz w:val="14"/>
                <w:szCs w:val="14"/>
              </w:rPr>
              <w:t>/mc/</w:t>
            </w:r>
            <w:r w:rsidR="00A6029D" w:rsidRPr="00A6029D">
              <w:rPr>
                <w:rFonts w:ascii="Cambria" w:hAnsi="Cambria" w:cs="Calibri"/>
                <w:sz w:val="14"/>
                <w:szCs w:val="14"/>
              </w:rPr>
              <w:t>rok) ........................</w:t>
            </w:r>
          </w:p>
          <w:p w14:paraId="6C3FD74D" w14:textId="77777777" w:rsidR="00251760" w:rsidRPr="00A6029D" w:rsidRDefault="002679F4" w:rsidP="00CE2ECA">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68339FDA" w14:textId="77777777" w:rsidR="00251760" w:rsidRPr="00A6029D" w:rsidRDefault="00251760" w:rsidP="00CE2ECA">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1F886A34" w14:textId="77777777" w:rsidR="00251760" w:rsidRPr="00A6029D" w:rsidRDefault="00251760" w:rsidP="00CE2ECA">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4F5F17F8" w14:textId="77777777" w:rsidR="00251760" w:rsidRPr="00A6029D" w:rsidRDefault="00251760" w:rsidP="00CE2ECA">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7733B3" w:rsidRPr="00C322D7" w14:paraId="27C4E215" w14:textId="77777777" w:rsidTr="003C3C88">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vAlign w:val="center"/>
          </w:tcPr>
          <w:p w14:paraId="5FB25D4E" w14:textId="52088A78" w:rsidR="007733B3" w:rsidRPr="00966D0A" w:rsidRDefault="007733B3" w:rsidP="00D05B05">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sanitarnej </w:t>
            </w:r>
          </w:p>
          <w:p w14:paraId="58B26EAC" w14:textId="7EB3735C" w:rsidR="007733B3" w:rsidRPr="00966D0A" w:rsidRDefault="007733B3" w:rsidP="00F12205">
            <w:pPr>
              <w:jc w:val="center"/>
              <w:rPr>
                <w:rFonts w:ascii="Cambria" w:hAnsi="Cambria" w:cs="Calibri"/>
                <w:b/>
                <w:sz w:val="16"/>
                <w:szCs w:val="16"/>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projektanta w specjalności sanitarnej</w:t>
            </w:r>
            <w:r w:rsidRPr="00966D0A">
              <w:rPr>
                <w:rFonts w:ascii="Cambria" w:hAnsi="Cambria" w:cs="Calibri"/>
                <w:b/>
              </w:rPr>
              <w:t xml:space="preserve"> - DZ2)</w:t>
            </w:r>
          </w:p>
        </w:tc>
        <w:tc>
          <w:tcPr>
            <w:tcW w:w="3118" w:type="dxa"/>
            <w:tcBorders>
              <w:top w:val="single" w:sz="4" w:space="0" w:color="000000"/>
              <w:left w:val="single" w:sz="4" w:space="0" w:color="000000"/>
              <w:bottom w:val="single" w:sz="4" w:space="0" w:color="000000"/>
              <w:right w:val="double" w:sz="4" w:space="0" w:color="auto"/>
            </w:tcBorders>
            <w:vAlign w:val="center"/>
          </w:tcPr>
          <w:p w14:paraId="504CA78E" w14:textId="77777777" w:rsidR="007733B3" w:rsidRPr="00966D0A" w:rsidRDefault="007733B3" w:rsidP="00D05B05">
            <w:pPr>
              <w:rPr>
                <w:rFonts w:ascii="Cambria" w:hAnsi="Cambria" w:cs="Calibri"/>
                <w:b/>
                <w:sz w:val="16"/>
                <w:szCs w:val="16"/>
              </w:rPr>
            </w:pPr>
            <w:r w:rsidRPr="00966D0A">
              <w:rPr>
                <w:rFonts w:ascii="Cambria" w:hAnsi="Cambria" w:cs="Calibri"/>
                <w:b/>
                <w:sz w:val="16"/>
                <w:szCs w:val="16"/>
              </w:rPr>
              <w:t xml:space="preserve"> Imię i nazwisko ...................................</w:t>
            </w:r>
          </w:p>
        </w:tc>
      </w:tr>
      <w:tr w:rsidR="004B2A26" w:rsidRPr="00C322D7" w14:paraId="3DF23067" w14:textId="77777777" w:rsidTr="003C3C88">
        <w:tc>
          <w:tcPr>
            <w:tcW w:w="5680" w:type="dxa"/>
            <w:gridSpan w:val="2"/>
            <w:tcBorders>
              <w:top w:val="single" w:sz="4" w:space="0" w:color="000000"/>
              <w:left w:val="double" w:sz="4" w:space="0" w:color="auto"/>
              <w:bottom w:val="single" w:sz="4" w:space="0" w:color="000000"/>
              <w:right w:val="single" w:sz="4" w:space="0" w:color="000000"/>
            </w:tcBorders>
            <w:shd w:val="clear" w:color="auto" w:fill="auto"/>
            <w:vAlign w:val="center"/>
          </w:tcPr>
          <w:p w14:paraId="7E1611DB" w14:textId="654B4A02" w:rsidR="004B2A26" w:rsidRPr="00966D0A" w:rsidRDefault="004B2A26" w:rsidP="006351E1">
            <w:pPr>
              <w:jc w:val="center"/>
              <w:rPr>
                <w:rFonts w:ascii="Calibri" w:hAnsi="Calibri" w:cs="Calibri"/>
                <w:b/>
                <w:color w:val="FF0000"/>
                <w:sz w:val="18"/>
                <w:szCs w:val="18"/>
              </w:rPr>
            </w:pPr>
            <w:r w:rsidRPr="00966D0A">
              <w:rPr>
                <w:rFonts w:ascii="Cambria" w:hAnsi="Cambria" w:cs="Calibri"/>
                <w:sz w:val="18"/>
                <w:szCs w:val="18"/>
              </w:rPr>
              <w:t xml:space="preserve">Ilość dokumentacji projektowych </w:t>
            </w:r>
            <w:r w:rsidRPr="00966D0A">
              <w:rPr>
                <w:rFonts w:ascii="Cambria" w:hAnsi="Cambria" w:cs="Century Gothic"/>
                <w:sz w:val="18"/>
                <w:szCs w:val="18"/>
              </w:rPr>
              <w:t>budowy lub przebudowy budynku użyteczności publicznej</w:t>
            </w:r>
            <w:r w:rsidRPr="00966D0A">
              <w:rPr>
                <w:rFonts w:ascii="Cambria" w:hAnsi="Cambria" w:cs="Calibri"/>
                <w:sz w:val="18"/>
                <w:szCs w:val="18"/>
              </w:rPr>
              <w:t>, w</w:t>
            </w:r>
            <w:r w:rsidRPr="00966D0A">
              <w:rPr>
                <w:rFonts w:ascii="Cambria" w:hAnsi="Cambria" w:cs="Calibri"/>
                <w:spacing w:val="-3"/>
                <w:sz w:val="18"/>
                <w:szCs w:val="18"/>
              </w:rPr>
              <w:t xml:space="preserve"> okresie ostatnich 5 lat przed dniem wszczęcia postępowania,</w:t>
            </w:r>
            <w:r w:rsidRPr="00966D0A">
              <w:rPr>
                <w:rFonts w:ascii="Cambria" w:hAnsi="Cambria" w:cs="Calibri"/>
                <w:sz w:val="18"/>
                <w:szCs w:val="18"/>
              </w:rPr>
              <w:t xml:space="preserve"> na których pełnił on funkcję projektanta wiodącego (autora lub współautora) w branży sanitarnej</w:t>
            </w:r>
          </w:p>
        </w:tc>
        <w:tc>
          <w:tcPr>
            <w:tcW w:w="3118" w:type="dxa"/>
            <w:tcBorders>
              <w:top w:val="single" w:sz="4" w:space="0" w:color="000000"/>
              <w:left w:val="single" w:sz="4" w:space="0" w:color="000000"/>
              <w:bottom w:val="single" w:sz="4" w:space="0" w:color="000000"/>
              <w:right w:val="double" w:sz="4" w:space="0" w:color="auto"/>
            </w:tcBorders>
            <w:vAlign w:val="center"/>
          </w:tcPr>
          <w:p w14:paraId="2FB7EC54" w14:textId="77777777" w:rsidR="004B2A26" w:rsidRPr="00235DEB" w:rsidRDefault="004B2A26" w:rsidP="00571BD4">
            <w:pPr>
              <w:jc w:val="center"/>
              <w:rPr>
                <w:rFonts w:ascii="Calibri" w:hAnsi="Calibri" w:cs="Calibri"/>
                <w:b/>
                <w:color w:val="FF0000"/>
                <w:sz w:val="16"/>
                <w:szCs w:val="16"/>
              </w:rPr>
            </w:pPr>
            <w:r w:rsidRPr="00966D0A">
              <w:rPr>
                <w:rFonts w:ascii="Cambria" w:hAnsi="Cambria" w:cs="Calibri"/>
                <w:sz w:val="18"/>
                <w:szCs w:val="18"/>
              </w:rPr>
              <w:t>Nazwa, adres, dane kontaktowe inwestora</w:t>
            </w:r>
          </w:p>
        </w:tc>
      </w:tr>
      <w:tr w:rsidR="00F12205" w:rsidRPr="00C322D7" w14:paraId="50611BCA"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0F37A9C0" w14:textId="34DA34DD" w:rsidR="00F12205" w:rsidRPr="004B2A26" w:rsidRDefault="004B2A26" w:rsidP="00E220E5">
            <w:pPr>
              <w:pStyle w:val="TableParagraph"/>
              <w:ind w:left="64"/>
              <w:rPr>
                <w:rFonts w:ascii="Cambria" w:hAnsi="Cambria"/>
                <w:sz w:val="16"/>
                <w:szCs w:val="16"/>
                <w:lang w:val="pl-PL"/>
              </w:rPr>
            </w:pPr>
            <w:r w:rsidRPr="004B2A26">
              <w:rPr>
                <w:rFonts w:ascii="Cambria" w:hAnsi="Cambria"/>
                <w:sz w:val="16"/>
                <w:szCs w:val="16"/>
                <w:lang w:val="pl-PL"/>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6577E56B" w14:textId="77777777" w:rsidR="00F12205" w:rsidRPr="007733B3" w:rsidRDefault="00F12205" w:rsidP="00CE2ECA">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43A91C54" w14:textId="7878EEAF" w:rsidR="00F12205" w:rsidRPr="007733B3" w:rsidRDefault="00F12205" w:rsidP="00CE2ECA">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w:t>
            </w:r>
            <w:r w:rsidR="004B2A26" w:rsidRPr="007733B3">
              <w:rPr>
                <w:rFonts w:ascii="Cambria" w:hAnsi="Cambria" w:cs="Calibri"/>
                <w:sz w:val="14"/>
                <w:szCs w:val="14"/>
              </w:rPr>
              <w:t>obiektu,</w:t>
            </w:r>
            <w:r w:rsidRPr="007733B3">
              <w:rPr>
                <w:rFonts w:ascii="Cambria" w:hAnsi="Cambria" w:cs="Calibri"/>
                <w:sz w:val="14"/>
                <w:szCs w:val="14"/>
              </w:rPr>
              <w:t xml:space="preserve"> dla którego została wykonana dokumentacja</w:t>
            </w:r>
            <w:r w:rsidR="00852D6D" w:rsidRPr="007733B3">
              <w:rPr>
                <w:rFonts w:ascii="Cambria" w:hAnsi="Cambria" w:cs="Calibri"/>
                <w:sz w:val="14"/>
                <w:szCs w:val="14"/>
              </w:rPr>
              <w:t xml:space="preserve"> projektowa</w:t>
            </w:r>
            <w:r w:rsidRPr="007733B3">
              <w:rPr>
                <w:rFonts w:ascii="Cambria" w:hAnsi="Cambria" w:cs="Calibri"/>
                <w:sz w:val="14"/>
                <w:szCs w:val="14"/>
              </w:rPr>
              <w:t xml:space="preserve"> (a):</w:t>
            </w:r>
          </w:p>
          <w:p w14:paraId="49B08FEB" w14:textId="77777777" w:rsidR="00F12205" w:rsidRPr="007733B3" w:rsidRDefault="00F12205" w:rsidP="00CE2ECA">
            <w:pPr>
              <w:pStyle w:val="Akapitzlist"/>
              <w:widowControl w:val="0"/>
              <w:numPr>
                <w:ilvl w:val="5"/>
                <w:numId w:val="140"/>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158DF634" w14:textId="77777777" w:rsidR="00F12205" w:rsidRPr="007733B3" w:rsidRDefault="00F12205" w:rsidP="00CE2ECA">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022AD57A" w14:textId="77777777" w:rsidR="00F12205" w:rsidRPr="007733B3" w:rsidRDefault="00F12205" w:rsidP="00CE2ECA">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404C5FB8" w14:textId="77777777" w:rsidR="00F12205" w:rsidRPr="004B2A26" w:rsidRDefault="00F12205" w:rsidP="00CE2ECA">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Nazwa inwestora ............</w:t>
            </w:r>
          </w:p>
          <w:p w14:paraId="4D00EABD" w14:textId="77777777" w:rsidR="00F12205" w:rsidRPr="004B2A26" w:rsidRDefault="00F12205" w:rsidP="00CE2ECA">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Adres ............</w:t>
            </w:r>
          </w:p>
          <w:p w14:paraId="373A3DC9" w14:textId="77777777" w:rsidR="00F12205" w:rsidRPr="004B2A26" w:rsidRDefault="00F12205" w:rsidP="00CE2ECA">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Telefon.......................</w:t>
            </w:r>
          </w:p>
        </w:tc>
      </w:tr>
      <w:tr w:rsidR="00F12205" w:rsidRPr="00C322D7" w14:paraId="0FCB5E64"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3873F112" w14:textId="322AC6B2" w:rsidR="00F12205" w:rsidRPr="004B2A26" w:rsidRDefault="004B2A26" w:rsidP="00E220E5">
            <w:pPr>
              <w:pStyle w:val="TableParagraph"/>
              <w:ind w:left="64"/>
              <w:rPr>
                <w:rFonts w:ascii="Cambria" w:hAnsi="Cambria"/>
                <w:sz w:val="16"/>
                <w:szCs w:val="16"/>
              </w:rPr>
            </w:pPr>
            <w:r w:rsidRPr="004B2A26">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52F40D77" w14:textId="77777777" w:rsidR="00F12205" w:rsidRPr="007733B3" w:rsidRDefault="00F12205" w:rsidP="00CE2ECA">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77B56478" w14:textId="4977A42F" w:rsidR="00E019EB" w:rsidRPr="007733B3" w:rsidRDefault="00E019EB" w:rsidP="00CE2ECA">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t>
            </w:r>
            <w:r w:rsidR="007733B3" w:rsidRPr="007733B3">
              <w:rPr>
                <w:rFonts w:ascii="Cambria" w:hAnsi="Cambria" w:cs="Calibri"/>
                <w:sz w:val="14"/>
                <w:szCs w:val="14"/>
              </w:rPr>
              <w:t>wskazać nazwę i lokalizację obiektu, dla którego została wykonana dokumentacja projektowa</w:t>
            </w:r>
            <w:r w:rsidR="00852D6D" w:rsidRPr="007733B3">
              <w:rPr>
                <w:rFonts w:ascii="Cambria" w:hAnsi="Cambria" w:cs="Calibri"/>
                <w:sz w:val="14"/>
                <w:szCs w:val="14"/>
              </w:rPr>
              <w:t xml:space="preserve"> </w:t>
            </w:r>
            <w:r w:rsidR="003B1C8F" w:rsidRPr="007733B3">
              <w:rPr>
                <w:rFonts w:ascii="Cambria" w:hAnsi="Cambria" w:cs="Calibri"/>
                <w:sz w:val="14"/>
                <w:szCs w:val="14"/>
              </w:rPr>
              <w:t>(a):</w:t>
            </w:r>
          </w:p>
          <w:p w14:paraId="04DC526C" w14:textId="77777777" w:rsidR="00F12205" w:rsidRPr="007733B3" w:rsidRDefault="00F12205" w:rsidP="00CE2ECA">
            <w:pPr>
              <w:pStyle w:val="Akapitzlist"/>
              <w:widowControl w:val="0"/>
              <w:numPr>
                <w:ilvl w:val="5"/>
                <w:numId w:val="142"/>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1352B268" w14:textId="77777777" w:rsidR="00F12205" w:rsidRPr="007733B3" w:rsidRDefault="00F12205" w:rsidP="00CE2ECA">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669309F5" w14:textId="77777777" w:rsidR="00060F6B" w:rsidRPr="007733B3" w:rsidRDefault="00F12205" w:rsidP="00CE2ECA">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31F1F577" w14:textId="77777777" w:rsidR="00F12205" w:rsidRPr="007733B3" w:rsidRDefault="00F12205" w:rsidP="00CE2ECA">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2A629A91" w14:textId="77777777" w:rsidR="00F12205" w:rsidRPr="007733B3" w:rsidRDefault="00F12205" w:rsidP="00CE2ECA">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23D07954" w14:textId="77777777" w:rsidR="00F12205" w:rsidRPr="007733B3" w:rsidRDefault="00F12205" w:rsidP="00CE2ECA">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F12205" w:rsidRPr="00C322D7" w14:paraId="53EC527B"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07F0D1C3" w14:textId="2E156E49" w:rsidR="00F12205" w:rsidRPr="004B2A26" w:rsidRDefault="004B2A26" w:rsidP="00E220E5">
            <w:pPr>
              <w:pStyle w:val="TableParagraph"/>
              <w:ind w:left="64"/>
              <w:rPr>
                <w:rFonts w:ascii="Cambria" w:hAnsi="Cambria"/>
                <w:sz w:val="16"/>
                <w:szCs w:val="16"/>
              </w:rPr>
            </w:pPr>
            <w:r w:rsidRPr="004B2A26">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3CABD87E" w14:textId="77777777" w:rsidR="00E019EB" w:rsidRPr="007733B3" w:rsidRDefault="00E019EB" w:rsidP="00CE2ECA">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279D2B86" w14:textId="4778B5D2" w:rsidR="00E019EB" w:rsidRPr="007733B3" w:rsidRDefault="00E019EB" w:rsidP="00CE2ECA">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t>
            </w:r>
            <w:r w:rsidR="007733B3" w:rsidRPr="007733B3">
              <w:rPr>
                <w:rFonts w:ascii="Cambria" w:hAnsi="Cambria" w:cs="Calibri"/>
                <w:sz w:val="14"/>
                <w:szCs w:val="14"/>
              </w:rPr>
              <w:t xml:space="preserve">wskazać nazwę i lokalizację obiektu, dla którego została wykonana dokumentacja projektowa </w:t>
            </w:r>
            <w:r w:rsidR="003B1C8F" w:rsidRPr="007733B3">
              <w:rPr>
                <w:rFonts w:ascii="Cambria" w:hAnsi="Cambria" w:cs="Calibri"/>
                <w:sz w:val="14"/>
                <w:szCs w:val="14"/>
              </w:rPr>
              <w:t>(a):</w:t>
            </w:r>
          </w:p>
          <w:p w14:paraId="539B6DAC" w14:textId="77777777" w:rsidR="00E019EB" w:rsidRPr="007733B3" w:rsidRDefault="00E019EB" w:rsidP="00CE2ECA">
            <w:pPr>
              <w:pStyle w:val="Akapitzlist"/>
              <w:widowControl w:val="0"/>
              <w:numPr>
                <w:ilvl w:val="5"/>
                <w:numId w:val="145"/>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0CCB4FF5" w14:textId="77777777" w:rsidR="00E019EB" w:rsidRPr="007733B3" w:rsidRDefault="00E019EB" w:rsidP="00CE2ECA">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6EC70FC4" w14:textId="77777777" w:rsidR="00F12205" w:rsidRPr="007733B3" w:rsidRDefault="00E019EB" w:rsidP="00CE2ECA">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65B4C105" w14:textId="77777777" w:rsidR="00F12205" w:rsidRPr="007733B3" w:rsidRDefault="00F12205" w:rsidP="00CE2ECA">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625DCF88" w14:textId="77777777" w:rsidR="00F12205" w:rsidRPr="007733B3" w:rsidRDefault="00F12205" w:rsidP="00CE2ECA">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43EF71C4" w14:textId="77777777" w:rsidR="00F12205" w:rsidRPr="007733B3" w:rsidRDefault="00F12205" w:rsidP="00CE2ECA">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7733B3" w:rsidRPr="00C322D7" w14:paraId="4F9391EE" w14:textId="77777777" w:rsidTr="003C3C88">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vAlign w:val="center"/>
          </w:tcPr>
          <w:p w14:paraId="33D422F1" w14:textId="7D7AAEC6" w:rsidR="007733B3" w:rsidRPr="00966D0A" w:rsidRDefault="007733B3" w:rsidP="007733B3">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w:t>
            </w:r>
            <w:r>
              <w:rPr>
                <w:rFonts w:ascii="Cambria" w:hAnsi="Cambria" w:cs="Calibri"/>
                <w:b/>
                <w:sz w:val="20"/>
                <w:szCs w:val="20"/>
              </w:rPr>
              <w:t>e</w:t>
            </w:r>
            <w:r w:rsidRPr="00A14815">
              <w:rPr>
                <w:rFonts w:ascii="Cambria" w:hAnsi="Cambria" w:cs="Calibri"/>
                <w:b/>
                <w:bCs/>
                <w:sz w:val="20"/>
                <w:szCs w:val="20"/>
              </w:rPr>
              <w:t>lektroenergetycznej</w:t>
            </w:r>
          </w:p>
          <w:p w14:paraId="24EB545D" w14:textId="6AA68CC3" w:rsidR="007733B3" w:rsidRPr="00235DEB" w:rsidRDefault="007733B3" w:rsidP="007733B3">
            <w:pPr>
              <w:ind w:left="10"/>
              <w:jc w:val="center"/>
              <w:rPr>
                <w:rFonts w:ascii="Calibri" w:hAnsi="Calibri" w:cs="Calibri"/>
                <w:b/>
                <w:color w:val="FF0000"/>
                <w:sz w:val="16"/>
                <w:szCs w:val="16"/>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 xml:space="preserve">projektanta w specjalności </w:t>
            </w:r>
            <w:r>
              <w:rPr>
                <w:rFonts w:ascii="Cambria" w:hAnsi="Cambria" w:cs="Calibri"/>
                <w:b/>
                <w:sz w:val="20"/>
                <w:szCs w:val="20"/>
              </w:rPr>
              <w:t>e</w:t>
            </w:r>
            <w:r w:rsidRPr="00A14815">
              <w:rPr>
                <w:rFonts w:ascii="Cambria" w:hAnsi="Cambria" w:cs="Calibri"/>
                <w:b/>
                <w:bCs/>
                <w:sz w:val="20"/>
                <w:szCs w:val="20"/>
              </w:rPr>
              <w:t>lektroenergetycznej</w:t>
            </w:r>
            <w:r>
              <w:rPr>
                <w:rFonts w:ascii="Cambria" w:hAnsi="Cambria" w:cs="Calibri"/>
                <w:b/>
              </w:rPr>
              <w:t xml:space="preserve"> –</w:t>
            </w:r>
            <w:r w:rsidRPr="00966D0A">
              <w:rPr>
                <w:rFonts w:ascii="Cambria" w:hAnsi="Cambria" w:cs="Calibri"/>
                <w:b/>
              </w:rPr>
              <w:t xml:space="preserve"> DZ</w:t>
            </w:r>
            <w:r>
              <w:rPr>
                <w:rFonts w:ascii="Cambria" w:hAnsi="Cambria" w:cs="Calibri"/>
                <w:b/>
              </w:rPr>
              <w:t>3</w:t>
            </w:r>
            <w:r w:rsidRPr="00966D0A">
              <w:rPr>
                <w:rFonts w:ascii="Cambria" w:hAnsi="Cambria" w:cs="Calibri"/>
                <w:b/>
              </w:rPr>
              <w:t>)</w:t>
            </w:r>
          </w:p>
        </w:tc>
        <w:tc>
          <w:tcPr>
            <w:tcW w:w="3118" w:type="dxa"/>
            <w:tcBorders>
              <w:top w:val="single" w:sz="4" w:space="0" w:color="000000"/>
              <w:left w:val="single" w:sz="4" w:space="0" w:color="000000"/>
              <w:bottom w:val="single" w:sz="4" w:space="0" w:color="000000"/>
              <w:right w:val="double" w:sz="4" w:space="0" w:color="auto"/>
            </w:tcBorders>
            <w:vAlign w:val="center"/>
          </w:tcPr>
          <w:p w14:paraId="73103379" w14:textId="77777777" w:rsidR="007733B3" w:rsidRPr="007733B3" w:rsidRDefault="007733B3" w:rsidP="00D05B05">
            <w:pPr>
              <w:rPr>
                <w:rFonts w:ascii="Cambria" w:hAnsi="Cambria" w:cs="Calibri"/>
                <w:b/>
                <w:sz w:val="18"/>
                <w:szCs w:val="18"/>
              </w:rPr>
            </w:pPr>
            <w:r w:rsidRPr="007733B3">
              <w:rPr>
                <w:rFonts w:ascii="Cambria" w:hAnsi="Cambria" w:cs="Calibri"/>
                <w:b/>
                <w:sz w:val="18"/>
                <w:szCs w:val="18"/>
              </w:rPr>
              <w:t xml:space="preserve"> Imię i nazwisko ...................................</w:t>
            </w:r>
          </w:p>
        </w:tc>
      </w:tr>
      <w:tr w:rsidR="007733B3" w:rsidRPr="00C322D7" w14:paraId="0F186BFD" w14:textId="77777777" w:rsidTr="003C3C88">
        <w:tc>
          <w:tcPr>
            <w:tcW w:w="5680" w:type="dxa"/>
            <w:gridSpan w:val="2"/>
            <w:tcBorders>
              <w:top w:val="single" w:sz="4" w:space="0" w:color="000000"/>
              <w:left w:val="double" w:sz="4" w:space="0" w:color="auto"/>
              <w:bottom w:val="single" w:sz="4" w:space="0" w:color="000000"/>
              <w:right w:val="single" w:sz="4" w:space="0" w:color="000000"/>
            </w:tcBorders>
            <w:vAlign w:val="center"/>
          </w:tcPr>
          <w:p w14:paraId="4DFD48D4" w14:textId="12C0ED86" w:rsidR="007733B3" w:rsidRPr="007733B3" w:rsidRDefault="007733B3" w:rsidP="00D05B05">
            <w:pPr>
              <w:jc w:val="center"/>
              <w:rPr>
                <w:rFonts w:ascii="Calibri" w:hAnsi="Calibri" w:cs="Calibri"/>
                <w:b/>
                <w:color w:val="FF0000"/>
                <w:sz w:val="18"/>
                <w:szCs w:val="18"/>
              </w:rPr>
            </w:pPr>
            <w:r w:rsidRPr="007733B3">
              <w:rPr>
                <w:rFonts w:ascii="Cambria" w:hAnsi="Cambria" w:cs="Calibri"/>
                <w:sz w:val="18"/>
                <w:szCs w:val="18"/>
              </w:rPr>
              <w:t xml:space="preserve">Ilość dokumentacji projektowych </w:t>
            </w:r>
            <w:r w:rsidRPr="007733B3">
              <w:rPr>
                <w:rFonts w:ascii="Cambria" w:hAnsi="Cambria" w:cs="Century Gothic"/>
                <w:sz w:val="18"/>
                <w:szCs w:val="18"/>
              </w:rPr>
              <w:t>budowy lub przebudowy budynku użyteczności publicznej</w:t>
            </w:r>
            <w:r w:rsidRPr="007733B3">
              <w:rPr>
                <w:rFonts w:ascii="Cambria" w:hAnsi="Cambria" w:cs="Calibri"/>
                <w:sz w:val="18"/>
                <w:szCs w:val="18"/>
              </w:rPr>
              <w:t xml:space="preserve"> w</w:t>
            </w:r>
            <w:r w:rsidRPr="007733B3">
              <w:rPr>
                <w:rFonts w:ascii="Cambria" w:hAnsi="Cambria" w:cs="Calibri"/>
                <w:spacing w:val="-3"/>
                <w:sz w:val="18"/>
                <w:szCs w:val="18"/>
              </w:rPr>
              <w:t xml:space="preserve"> okresie ostatnich 5 lat przed dniem wszczęcia postępowania,</w:t>
            </w:r>
            <w:r w:rsidRPr="007733B3">
              <w:rPr>
                <w:rFonts w:ascii="Cambria" w:hAnsi="Cambria" w:cs="Calibri"/>
                <w:sz w:val="18"/>
                <w:szCs w:val="18"/>
              </w:rPr>
              <w:t xml:space="preserve"> na których pełnił on funkcję projektanta wiodącego (autora lub współautora) w branży elektroenergetycznej:</w:t>
            </w:r>
          </w:p>
        </w:tc>
        <w:tc>
          <w:tcPr>
            <w:tcW w:w="3118" w:type="dxa"/>
            <w:tcBorders>
              <w:top w:val="single" w:sz="4" w:space="0" w:color="000000"/>
              <w:left w:val="single" w:sz="4" w:space="0" w:color="000000"/>
              <w:bottom w:val="single" w:sz="4" w:space="0" w:color="000000"/>
              <w:right w:val="double" w:sz="4" w:space="0" w:color="auto"/>
            </w:tcBorders>
            <w:vAlign w:val="center"/>
          </w:tcPr>
          <w:p w14:paraId="08DFDC70" w14:textId="77777777" w:rsidR="007733B3" w:rsidRPr="007733B3" w:rsidRDefault="007733B3" w:rsidP="00D05B05">
            <w:pPr>
              <w:jc w:val="center"/>
              <w:rPr>
                <w:rFonts w:ascii="Cambria" w:hAnsi="Cambria" w:cs="Calibri"/>
                <w:b/>
                <w:sz w:val="18"/>
                <w:szCs w:val="18"/>
              </w:rPr>
            </w:pPr>
            <w:r w:rsidRPr="007733B3">
              <w:rPr>
                <w:rFonts w:ascii="Cambria" w:hAnsi="Cambria" w:cs="Calibri"/>
                <w:b/>
                <w:sz w:val="18"/>
                <w:szCs w:val="18"/>
              </w:rPr>
              <w:t>Nazwa, adres, dane kontaktowe inwestora</w:t>
            </w:r>
          </w:p>
        </w:tc>
      </w:tr>
      <w:tr w:rsidR="00F12205" w:rsidRPr="00C322D7" w14:paraId="22F9DD6F"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36F37E56" w14:textId="0624C6BD" w:rsidR="00F12205" w:rsidRPr="007733B3" w:rsidRDefault="007733B3" w:rsidP="00E220E5">
            <w:pPr>
              <w:pStyle w:val="TableParagraph"/>
              <w:ind w:left="64"/>
              <w:rPr>
                <w:rFonts w:ascii="Cambria" w:hAnsi="Cambria"/>
                <w:color w:val="FF0000"/>
                <w:sz w:val="16"/>
                <w:szCs w:val="16"/>
                <w:lang w:val="pl-PL"/>
              </w:rPr>
            </w:pPr>
            <w:r w:rsidRPr="007733B3">
              <w:rPr>
                <w:rFonts w:ascii="Cambria" w:hAnsi="Cambria"/>
                <w:sz w:val="16"/>
                <w:szCs w:val="16"/>
                <w:lang w:val="pl-PL"/>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21F6F659" w14:textId="77777777" w:rsidR="007733B3" w:rsidRPr="007733B3" w:rsidRDefault="007733B3" w:rsidP="00CE2ECA">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1A558781" w14:textId="77777777" w:rsidR="007733B3" w:rsidRPr="007733B3" w:rsidRDefault="007733B3" w:rsidP="00CE2ECA">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lastRenderedPageBreak/>
              <w:t>Zakres dokumentacji</w:t>
            </w:r>
            <w:r w:rsidRPr="007733B3">
              <w:rPr>
                <w:rFonts w:ascii="Cambria" w:hAnsi="Cambria" w:cs="Calibri"/>
                <w:sz w:val="14"/>
                <w:szCs w:val="14"/>
              </w:rPr>
              <w:t xml:space="preserve"> - wskazać nazwę i lokalizację obiektu, dla którego została wykonana dokumentacja projektowa (a):</w:t>
            </w:r>
          </w:p>
          <w:p w14:paraId="5E3C2B2A" w14:textId="77777777" w:rsidR="007733B3" w:rsidRPr="007733B3" w:rsidRDefault="007733B3" w:rsidP="00CE2ECA">
            <w:pPr>
              <w:pStyle w:val="Akapitzlist"/>
              <w:widowControl w:val="0"/>
              <w:numPr>
                <w:ilvl w:val="5"/>
                <w:numId w:val="185"/>
              </w:numPr>
              <w:spacing w:line="288" w:lineRule="auto"/>
              <w:ind w:left="714"/>
              <w:contextualSpacing/>
              <w:rPr>
                <w:rFonts w:ascii="Cambria" w:hAnsi="Cambria" w:cs="Calibri"/>
                <w:sz w:val="14"/>
                <w:szCs w:val="14"/>
              </w:rPr>
            </w:pPr>
            <w:r w:rsidRPr="007733B3">
              <w:rPr>
                <w:rFonts w:ascii="Cambria" w:hAnsi="Cambria" w:cs="Calibri"/>
                <w:sz w:val="14"/>
                <w:szCs w:val="14"/>
              </w:rPr>
              <w:t>..............................................................</w:t>
            </w:r>
          </w:p>
          <w:p w14:paraId="4550D927" w14:textId="77777777" w:rsidR="007733B3" w:rsidRPr="007733B3" w:rsidRDefault="007733B3" w:rsidP="00CE2ECA">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/mc/rok)........................</w:t>
            </w:r>
          </w:p>
          <w:p w14:paraId="265E901E" w14:textId="49A7806A" w:rsidR="00F12205" w:rsidRPr="00235DEB" w:rsidRDefault="007733B3" w:rsidP="00CE2ECA">
            <w:pPr>
              <w:pStyle w:val="Akapitzlist"/>
              <w:widowControl w:val="0"/>
              <w:numPr>
                <w:ilvl w:val="0"/>
                <w:numId w:val="182"/>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14CB9C3A" w14:textId="77777777" w:rsidR="003E7A21" w:rsidRPr="007733B3" w:rsidRDefault="003E7A21" w:rsidP="00CE2ECA">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lastRenderedPageBreak/>
              <w:t>Nazwa inwestora ............</w:t>
            </w:r>
          </w:p>
          <w:p w14:paraId="623521ED" w14:textId="77777777" w:rsidR="003E7A21" w:rsidRPr="007733B3" w:rsidRDefault="003E7A21" w:rsidP="00CE2ECA">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lastRenderedPageBreak/>
              <w:t>Adres ............</w:t>
            </w:r>
          </w:p>
          <w:p w14:paraId="2B637E87" w14:textId="77777777" w:rsidR="00F12205" w:rsidRPr="007733B3" w:rsidRDefault="003E7A21" w:rsidP="00CE2ECA">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F12205" w:rsidRPr="00C322D7" w14:paraId="4433598E" w14:textId="77777777" w:rsidTr="00886E16">
        <w:tc>
          <w:tcPr>
            <w:tcW w:w="283" w:type="dxa"/>
            <w:tcBorders>
              <w:top w:val="single" w:sz="4" w:space="0" w:color="000000"/>
              <w:left w:val="double" w:sz="4" w:space="0" w:color="auto"/>
              <w:bottom w:val="single" w:sz="4" w:space="0" w:color="000000"/>
              <w:right w:val="single" w:sz="4" w:space="0" w:color="000000"/>
            </w:tcBorders>
            <w:vAlign w:val="center"/>
          </w:tcPr>
          <w:p w14:paraId="66B09D60" w14:textId="4BE8F1AA" w:rsidR="00F12205" w:rsidRPr="007733B3" w:rsidRDefault="007733B3" w:rsidP="00E220E5">
            <w:pPr>
              <w:pStyle w:val="TableParagraph"/>
              <w:ind w:left="64"/>
              <w:rPr>
                <w:rFonts w:ascii="Cambria" w:hAnsi="Cambria"/>
                <w:sz w:val="16"/>
                <w:szCs w:val="16"/>
              </w:rPr>
            </w:pPr>
            <w:r w:rsidRPr="007733B3">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3553A111" w14:textId="77777777" w:rsidR="007733B3" w:rsidRPr="007733B3" w:rsidRDefault="007733B3" w:rsidP="00CE2ECA">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6456DCCB" w14:textId="77777777" w:rsidR="007733B3" w:rsidRPr="007733B3" w:rsidRDefault="007733B3" w:rsidP="00CE2ECA">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73614CDB" w14:textId="77777777" w:rsidR="007733B3" w:rsidRPr="007733B3" w:rsidRDefault="007733B3" w:rsidP="00CE2ECA">
            <w:pPr>
              <w:pStyle w:val="Akapitzlist"/>
              <w:widowControl w:val="0"/>
              <w:numPr>
                <w:ilvl w:val="5"/>
                <w:numId w:val="186"/>
              </w:numPr>
              <w:spacing w:line="288" w:lineRule="auto"/>
              <w:ind w:left="714"/>
              <w:contextualSpacing/>
              <w:rPr>
                <w:rFonts w:ascii="Cambria" w:hAnsi="Cambria" w:cs="Calibri"/>
                <w:sz w:val="14"/>
                <w:szCs w:val="14"/>
              </w:rPr>
            </w:pPr>
            <w:r w:rsidRPr="007733B3">
              <w:rPr>
                <w:rFonts w:ascii="Cambria" w:hAnsi="Cambria" w:cs="Calibri"/>
                <w:sz w:val="14"/>
                <w:szCs w:val="14"/>
              </w:rPr>
              <w:t>..............................................................</w:t>
            </w:r>
          </w:p>
          <w:p w14:paraId="76CE6A16" w14:textId="77777777" w:rsidR="007733B3" w:rsidRPr="007733B3" w:rsidRDefault="007733B3" w:rsidP="00CE2ECA">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/mc/rok)........................</w:t>
            </w:r>
          </w:p>
          <w:p w14:paraId="009A730E" w14:textId="67C8C9FF" w:rsidR="00F12205" w:rsidRPr="00235DEB" w:rsidRDefault="007733B3" w:rsidP="00CE2ECA">
            <w:pPr>
              <w:pStyle w:val="Akapitzlist"/>
              <w:widowControl w:val="0"/>
              <w:numPr>
                <w:ilvl w:val="0"/>
                <w:numId w:val="183"/>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403C8D91" w14:textId="77777777" w:rsidR="003E7A21" w:rsidRPr="007733B3" w:rsidRDefault="003E7A21" w:rsidP="00CE2ECA">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6E0FD754" w14:textId="77777777" w:rsidR="003E7A21" w:rsidRPr="007733B3" w:rsidRDefault="003E7A21" w:rsidP="00CE2ECA">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70C4AD25" w14:textId="77777777" w:rsidR="00F12205" w:rsidRPr="007733B3" w:rsidRDefault="003E7A21" w:rsidP="00CE2ECA">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F12205" w:rsidRPr="00C322D7" w14:paraId="2D381D5E" w14:textId="77777777" w:rsidTr="007733B3">
        <w:tc>
          <w:tcPr>
            <w:tcW w:w="283" w:type="dxa"/>
            <w:tcBorders>
              <w:top w:val="single" w:sz="4" w:space="0" w:color="000000"/>
              <w:left w:val="double" w:sz="4" w:space="0" w:color="auto"/>
              <w:bottom w:val="single" w:sz="4" w:space="0" w:color="000000"/>
              <w:right w:val="single" w:sz="4" w:space="0" w:color="000000"/>
            </w:tcBorders>
            <w:vAlign w:val="center"/>
          </w:tcPr>
          <w:p w14:paraId="00FF72D5" w14:textId="428BD8A8" w:rsidR="00F12205" w:rsidRPr="007733B3" w:rsidRDefault="007733B3" w:rsidP="00E220E5">
            <w:pPr>
              <w:pStyle w:val="TableParagraph"/>
              <w:ind w:left="64"/>
              <w:rPr>
                <w:rFonts w:ascii="Cambria" w:hAnsi="Cambria"/>
                <w:sz w:val="16"/>
                <w:szCs w:val="16"/>
              </w:rPr>
            </w:pPr>
            <w:r w:rsidRPr="007733B3">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44A31220" w14:textId="77777777" w:rsidR="007733B3" w:rsidRPr="007733B3" w:rsidRDefault="007733B3" w:rsidP="00CE2ECA">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3EFB311D" w14:textId="77777777" w:rsidR="007733B3" w:rsidRPr="007733B3" w:rsidRDefault="007733B3" w:rsidP="00CE2ECA">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4597F70F" w14:textId="77777777" w:rsidR="007733B3" w:rsidRPr="007733B3" w:rsidRDefault="007733B3" w:rsidP="00CE2ECA">
            <w:pPr>
              <w:pStyle w:val="Akapitzlist"/>
              <w:widowControl w:val="0"/>
              <w:numPr>
                <w:ilvl w:val="5"/>
                <w:numId w:val="187"/>
              </w:numPr>
              <w:tabs>
                <w:tab w:val="clear" w:pos="1077"/>
                <w:tab w:val="num" w:pos="688"/>
              </w:tabs>
              <w:spacing w:line="288" w:lineRule="auto"/>
              <w:ind w:left="688" w:hanging="284"/>
              <w:contextualSpacing/>
              <w:rPr>
                <w:rFonts w:ascii="Cambria" w:hAnsi="Cambria" w:cs="Calibri"/>
                <w:sz w:val="14"/>
                <w:szCs w:val="14"/>
              </w:rPr>
            </w:pPr>
            <w:r w:rsidRPr="007733B3">
              <w:rPr>
                <w:rFonts w:ascii="Cambria" w:hAnsi="Cambria" w:cs="Calibri"/>
                <w:sz w:val="14"/>
                <w:szCs w:val="14"/>
              </w:rPr>
              <w:t>..............................................................</w:t>
            </w:r>
          </w:p>
          <w:p w14:paraId="71EDC5E6" w14:textId="77777777" w:rsidR="007733B3" w:rsidRPr="007733B3" w:rsidRDefault="007733B3" w:rsidP="00CE2ECA">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/mc/rok)........................</w:t>
            </w:r>
          </w:p>
          <w:p w14:paraId="39394330" w14:textId="49CE0563" w:rsidR="00F12205" w:rsidRPr="00235DEB" w:rsidRDefault="007733B3" w:rsidP="00CE2ECA">
            <w:pPr>
              <w:pStyle w:val="Akapitzlist"/>
              <w:widowControl w:val="0"/>
              <w:numPr>
                <w:ilvl w:val="0"/>
                <w:numId w:val="184"/>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64D361AD" w14:textId="77777777" w:rsidR="003E7A21" w:rsidRPr="007733B3" w:rsidRDefault="003E7A21" w:rsidP="00CE2ECA">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1C571080" w14:textId="77777777" w:rsidR="003E7A21" w:rsidRPr="007733B3" w:rsidRDefault="003E7A21" w:rsidP="00CE2ECA">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5320D27E" w14:textId="77777777" w:rsidR="00F12205" w:rsidRPr="007733B3" w:rsidRDefault="003E7A21" w:rsidP="00CE2ECA">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7733B3" w:rsidRPr="00C322D7" w14:paraId="1EE8FD82" w14:textId="77777777" w:rsidTr="00301F1B">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themeFill="background1" w:themeFillShade="BF"/>
            <w:vAlign w:val="center"/>
          </w:tcPr>
          <w:p w14:paraId="4EC9886E" w14:textId="77777777" w:rsidR="007733B3" w:rsidRPr="00966D0A" w:rsidRDefault="007733B3" w:rsidP="007733B3">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w:t>
            </w:r>
            <w:r>
              <w:rPr>
                <w:rFonts w:ascii="Cambria" w:hAnsi="Cambria" w:cs="Calibri"/>
                <w:b/>
                <w:sz w:val="20"/>
                <w:szCs w:val="20"/>
              </w:rPr>
              <w:t>e</w:t>
            </w:r>
            <w:r w:rsidRPr="00A14815">
              <w:rPr>
                <w:rFonts w:ascii="Cambria" w:hAnsi="Cambria" w:cs="Calibri"/>
                <w:b/>
                <w:bCs/>
                <w:sz w:val="20"/>
                <w:szCs w:val="20"/>
              </w:rPr>
              <w:t>lektroenergetycznej</w:t>
            </w:r>
          </w:p>
          <w:p w14:paraId="779FD21E" w14:textId="299B7869" w:rsidR="007733B3" w:rsidRPr="007733B3" w:rsidRDefault="007733B3" w:rsidP="007733B3">
            <w:pPr>
              <w:widowControl w:val="0"/>
              <w:ind w:left="57"/>
              <w:contextualSpacing/>
              <w:jc w:val="center"/>
              <w:rPr>
                <w:rFonts w:ascii="Cambria" w:hAnsi="Cambria" w:cs="Calibri"/>
                <w:b/>
                <w:sz w:val="14"/>
                <w:szCs w:val="14"/>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 xml:space="preserve">projektanta w specjalności </w:t>
            </w:r>
            <w:r>
              <w:rPr>
                <w:rFonts w:ascii="Cambria" w:hAnsi="Cambria" w:cs="Calibri"/>
                <w:b/>
                <w:sz w:val="20"/>
                <w:szCs w:val="20"/>
              </w:rPr>
              <w:t>e</w:t>
            </w:r>
            <w:r w:rsidRPr="00A14815">
              <w:rPr>
                <w:rFonts w:ascii="Cambria" w:hAnsi="Cambria" w:cs="Calibri"/>
                <w:b/>
                <w:bCs/>
                <w:sz w:val="20"/>
                <w:szCs w:val="20"/>
              </w:rPr>
              <w:t>lektroenergetycznej</w:t>
            </w:r>
            <w:r>
              <w:rPr>
                <w:rFonts w:ascii="Cambria" w:hAnsi="Cambria" w:cs="Calibri"/>
                <w:b/>
              </w:rPr>
              <w:t xml:space="preserve"> –</w:t>
            </w:r>
            <w:r w:rsidRPr="00966D0A">
              <w:rPr>
                <w:rFonts w:ascii="Cambria" w:hAnsi="Cambria" w:cs="Calibri"/>
                <w:b/>
              </w:rPr>
              <w:t xml:space="preserve"> DZ</w:t>
            </w:r>
            <w:r>
              <w:rPr>
                <w:rFonts w:ascii="Cambria" w:hAnsi="Cambria" w:cs="Calibri"/>
                <w:b/>
              </w:rPr>
              <w:t>4</w:t>
            </w:r>
            <w:r w:rsidRPr="00966D0A">
              <w:rPr>
                <w:rFonts w:ascii="Cambria" w:hAnsi="Cambria" w:cs="Calibri"/>
                <w:b/>
              </w:rPr>
              <w:t>)</w:t>
            </w:r>
          </w:p>
        </w:tc>
        <w:tc>
          <w:tcPr>
            <w:tcW w:w="3118" w:type="dxa"/>
            <w:tcBorders>
              <w:top w:val="single" w:sz="4" w:space="0" w:color="000000"/>
              <w:left w:val="single" w:sz="4" w:space="0" w:color="000000"/>
              <w:bottom w:val="single" w:sz="4" w:space="0" w:color="000000"/>
              <w:right w:val="double" w:sz="4" w:space="0" w:color="auto"/>
            </w:tcBorders>
            <w:vAlign w:val="center"/>
          </w:tcPr>
          <w:p w14:paraId="494CB5D8" w14:textId="6F655880" w:rsidR="007733B3" w:rsidRPr="007733B3" w:rsidRDefault="007733B3" w:rsidP="007733B3">
            <w:pPr>
              <w:widowControl w:val="0"/>
              <w:spacing w:line="288" w:lineRule="auto"/>
              <w:ind w:left="57"/>
              <w:contextualSpacing/>
              <w:rPr>
                <w:rFonts w:ascii="Calibri" w:hAnsi="Calibri" w:cs="Calibri"/>
                <w:color w:val="FF0000"/>
                <w:sz w:val="14"/>
                <w:szCs w:val="14"/>
              </w:rPr>
            </w:pPr>
            <w:r w:rsidRPr="007733B3">
              <w:rPr>
                <w:rFonts w:ascii="Cambria" w:hAnsi="Cambria" w:cs="Calibri"/>
                <w:b/>
                <w:sz w:val="18"/>
                <w:szCs w:val="18"/>
              </w:rPr>
              <w:t xml:space="preserve"> Imię i nazwisko ...................................</w:t>
            </w:r>
          </w:p>
        </w:tc>
      </w:tr>
      <w:tr w:rsidR="007733B3" w:rsidRPr="00C322D7" w14:paraId="088AACF4" w14:textId="77777777" w:rsidTr="003C3C88">
        <w:tc>
          <w:tcPr>
            <w:tcW w:w="5680" w:type="dxa"/>
            <w:gridSpan w:val="2"/>
            <w:tcBorders>
              <w:top w:val="single" w:sz="4" w:space="0" w:color="000000"/>
              <w:left w:val="double" w:sz="4" w:space="0" w:color="auto"/>
              <w:bottom w:val="single" w:sz="4" w:space="0" w:color="000000"/>
              <w:right w:val="single" w:sz="4" w:space="0" w:color="000000"/>
            </w:tcBorders>
            <w:vAlign w:val="center"/>
          </w:tcPr>
          <w:p w14:paraId="5977D3CB" w14:textId="0723CAC7" w:rsidR="007733B3" w:rsidRPr="007733B3" w:rsidRDefault="007733B3" w:rsidP="007733B3">
            <w:pPr>
              <w:widowControl w:val="0"/>
              <w:ind w:left="57"/>
              <w:contextualSpacing/>
              <w:rPr>
                <w:rFonts w:ascii="Cambria" w:hAnsi="Cambria" w:cs="Calibri"/>
                <w:b/>
                <w:sz w:val="18"/>
                <w:szCs w:val="18"/>
              </w:rPr>
            </w:pPr>
            <w:r w:rsidRPr="007733B3">
              <w:rPr>
                <w:rFonts w:ascii="Cambria" w:hAnsi="Cambria" w:cs="Calibri"/>
                <w:sz w:val="18"/>
                <w:szCs w:val="18"/>
              </w:rPr>
              <w:t xml:space="preserve">Ilość dokumentacji projektowych budowlanych </w:t>
            </w:r>
            <w:r w:rsidRPr="007733B3">
              <w:rPr>
                <w:rFonts w:ascii="Cambria" w:hAnsi="Cambria" w:cs="Century Gothic"/>
                <w:sz w:val="18"/>
                <w:szCs w:val="18"/>
              </w:rPr>
              <w:t>budowy lub przebudowy budynku użyteczności publicznej</w:t>
            </w:r>
            <w:r w:rsidRPr="007733B3">
              <w:rPr>
                <w:rFonts w:ascii="Cambria" w:hAnsi="Cambria" w:cs="Calibri"/>
                <w:sz w:val="18"/>
                <w:szCs w:val="18"/>
              </w:rPr>
              <w:t>, w</w:t>
            </w:r>
            <w:r w:rsidRPr="007733B3">
              <w:rPr>
                <w:rFonts w:ascii="Cambria" w:hAnsi="Cambria" w:cs="Calibri"/>
                <w:spacing w:val="-3"/>
                <w:sz w:val="18"/>
                <w:szCs w:val="18"/>
              </w:rPr>
              <w:t xml:space="preserve"> okresie ostatnich 5 lat przed dniem wszczęcia postępowania,</w:t>
            </w:r>
            <w:r w:rsidRPr="007733B3">
              <w:rPr>
                <w:rFonts w:ascii="Cambria" w:hAnsi="Cambria" w:cs="Calibri"/>
                <w:sz w:val="18"/>
                <w:szCs w:val="18"/>
              </w:rPr>
              <w:t xml:space="preserve"> na których pełnił on funkcję projektanta wiodącego (autora lub współautora) w branży telekomunikacyjnej:</w:t>
            </w:r>
          </w:p>
        </w:tc>
        <w:tc>
          <w:tcPr>
            <w:tcW w:w="3118" w:type="dxa"/>
            <w:tcBorders>
              <w:top w:val="single" w:sz="4" w:space="0" w:color="000000"/>
              <w:left w:val="single" w:sz="4" w:space="0" w:color="000000"/>
              <w:bottom w:val="single" w:sz="4" w:space="0" w:color="000000"/>
              <w:right w:val="double" w:sz="4" w:space="0" w:color="auto"/>
            </w:tcBorders>
            <w:vAlign w:val="center"/>
          </w:tcPr>
          <w:p w14:paraId="6504E9D0" w14:textId="2C67A273" w:rsidR="007733B3" w:rsidRPr="007733B3" w:rsidRDefault="007733B3" w:rsidP="007733B3">
            <w:pPr>
              <w:widowControl w:val="0"/>
              <w:spacing w:line="288" w:lineRule="auto"/>
              <w:ind w:left="57"/>
              <w:contextualSpacing/>
              <w:rPr>
                <w:rFonts w:ascii="Calibri" w:hAnsi="Calibri" w:cs="Calibri"/>
                <w:color w:val="FF0000"/>
                <w:sz w:val="14"/>
                <w:szCs w:val="14"/>
              </w:rPr>
            </w:pPr>
            <w:r w:rsidRPr="007733B3">
              <w:rPr>
                <w:rFonts w:ascii="Cambria" w:hAnsi="Cambria" w:cs="Calibri"/>
                <w:b/>
                <w:sz w:val="18"/>
                <w:szCs w:val="18"/>
              </w:rPr>
              <w:t>Nazwa, adres, dane kontaktowe inwestora</w:t>
            </w:r>
          </w:p>
        </w:tc>
      </w:tr>
      <w:tr w:rsidR="007733B3" w:rsidRPr="00C322D7" w14:paraId="027AE83F" w14:textId="77777777" w:rsidTr="007733B3">
        <w:tc>
          <w:tcPr>
            <w:tcW w:w="283" w:type="dxa"/>
            <w:tcBorders>
              <w:top w:val="single" w:sz="4" w:space="0" w:color="000000"/>
              <w:left w:val="double" w:sz="4" w:space="0" w:color="auto"/>
              <w:bottom w:val="single" w:sz="4" w:space="0" w:color="000000"/>
              <w:right w:val="single" w:sz="4" w:space="0" w:color="000000"/>
            </w:tcBorders>
            <w:vAlign w:val="center"/>
          </w:tcPr>
          <w:p w14:paraId="6DD57855" w14:textId="4B925265" w:rsidR="007733B3" w:rsidRPr="007733B3" w:rsidRDefault="007733B3" w:rsidP="007733B3">
            <w:pPr>
              <w:pStyle w:val="TableParagraph"/>
              <w:ind w:left="64"/>
              <w:rPr>
                <w:color w:val="FF0000"/>
                <w:sz w:val="16"/>
                <w:szCs w:val="16"/>
                <w:lang w:val="pl-PL"/>
              </w:rPr>
            </w:pPr>
            <w:r w:rsidRPr="007733B3">
              <w:rPr>
                <w:rFonts w:ascii="Cambria" w:hAnsi="Cambria"/>
                <w:sz w:val="16"/>
                <w:szCs w:val="16"/>
                <w:lang w:val="pl-PL"/>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476FD48B" w14:textId="77777777" w:rsidR="007733B3" w:rsidRPr="007733B3" w:rsidRDefault="007733B3" w:rsidP="00CE2ECA">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2839A8E5" w14:textId="77777777" w:rsidR="007733B3" w:rsidRPr="007733B3" w:rsidRDefault="007733B3" w:rsidP="00CE2ECA">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47112F35" w14:textId="77777777" w:rsidR="007733B3" w:rsidRPr="007733B3" w:rsidRDefault="007733B3" w:rsidP="00CE2ECA">
            <w:pPr>
              <w:pStyle w:val="Akapitzlist"/>
              <w:widowControl w:val="0"/>
              <w:numPr>
                <w:ilvl w:val="5"/>
                <w:numId w:val="189"/>
              </w:numPr>
              <w:tabs>
                <w:tab w:val="clear" w:pos="1077"/>
              </w:tabs>
              <w:spacing w:line="288" w:lineRule="auto"/>
              <w:ind w:left="628"/>
              <w:contextualSpacing/>
              <w:rPr>
                <w:rFonts w:ascii="Cambria" w:hAnsi="Cambria" w:cs="Calibri"/>
                <w:sz w:val="14"/>
                <w:szCs w:val="14"/>
              </w:rPr>
            </w:pPr>
            <w:r w:rsidRPr="007733B3">
              <w:rPr>
                <w:rFonts w:ascii="Cambria" w:hAnsi="Cambria" w:cs="Calibri"/>
                <w:sz w:val="14"/>
                <w:szCs w:val="14"/>
              </w:rPr>
              <w:t>..............................................................</w:t>
            </w:r>
          </w:p>
          <w:p w14:paraId="794CF22C" w14:textId="77777777" w:rsidR="007733B3" w:rsidRPr="007733B3" w:rsidRDefault="007733B3" w:rsidP="00CE2ECA">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/mc/rok)........................</w:t>
            </w:r>
          </w:p>
          <w:p w14:paraId="31763D2E" w14:textId="17F36DBC" w:rsidR="007733B3" w:rsidRPr="007733B3" w:rsidRDefault="007733B3" w:rsidP="00CE2ECA">
            <w:pPr>
              <w:pStyle w:val="Akapitzlist"/>
              <w:widowControl w:val="0"/>
              <w:numPr>
                <w:ilvl w:val="0"/>
                <w:numId w:val="188"/>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70C58090" w14:textId="77777777" w:rsidR="007733B3" w:rsidRPr="007733B3" w:rsidRDefault="007733B3" w:rsidP="00CE2ECA">
            <w:pPr>
              <w:pStyle w:val="Akapitzlist"/>
              <w:widowControl w:val="0"/>
              <w:numPr>
                <w:ilvl w:val="0"/>
                <w:numId w:val="194"/>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63E20826" w14:textId="77777777" w:rsidR="007733B3" w:rsidRPr="007733B3" w:rsidRDefault="007733B3" w:rsidP="00CE2ECA">
            <w:pPr>
              <w:pStyle w:val="Akapitzlist"/>
              <w:widowControl w:val="0"/>
              <w:numPr>
                <w:ilvl w:val="0"/>
                <w:numId w:val="194"/>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2015E18F" w14:textId="715F931C" w:rsidR="007733B3" w:rsidRPr="007733B3" w:rsidRDefault="007733B3" w:rsidP="00CE2ECA">
            <w:pPr>
              <w:pStyle w:val="Akapitzlist"/>
              <w:widowControl w:val="0"/>
              <w:numPr>
                <w:ilvl w:val="0"/>
                <w:numId w:val="194"/>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r w:rsidR="007733B3" w:rsidRPr="00C322D7" w14:paraId="1C448380" w14:textId="77777777" w:rsidTr="00AD0712">
        <w:tc>
          <w:tcPr>
            <w:tcW w:w="283" w:type="dxa"/>
            <w:tcBorders>
              <w:top w:val="single" w:sz="4" w:space="0" w:color="000000"/>
              <w:left w:val="double" w:sz="4" w:space="0" w:color="auto"/>
              <w:bottom w:val="single" w:sz="4" w:space="0" w:color="000000"/>
              <w:right w:val="single" w:sz="4" w:space="0" w:color="000000"/>
            </w:tcBorders>
            <w:vAlign w:val="center"/>
          </w:tcPr>
          <w:p w14:paraId="3A026E53" w14:textId="7A9B9C4B" w:rsidR="007733B3" w:rsidRPr="007733B3" w:rsidRDefault="007733B3" w:rsidP="007733B3">
            <w:pPr>
              <w:pStyle w:val="TableParagraph"/>
              <w:ind w:left="64"/>
              <w:rPr>
                <w:color w:val="FF0000"/>
                <w:sz w:val="16"/>
                <w:szCs w:val="16"/>
                <w:lang w:val="pl-PL"/>
              </w:rPr>
            </w:pPr>
            <w:r w:rsidRPr="007733B3">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3EC7E4A7" w14:textId="77777777" w:rsidR="007733B3" w:rsidRPr="007733B3" w:rsidRDefault="007733B3" w:rsidP="00CE2ECA">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159BBACE" w14:textId="77777777" w:rsidR="007733B3" w:rsidRPr="007733B3" w:rsidRDefault="007733B3" w:rsidP="00CE2ECA">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125A260A" w14:textId="77777777" w:rsidR="007733B3" w:rsidRPr="007733B3" w:rsidRDefault="007733B3" w:rsidP="00CE2ECA">
            <w:pPr>
              <w:pStyle w:val="Akapitzlist"/>
              <w:widowControl w:val="0"/>
              <w:numPr>
                <w:ilvl w:val="5"/>
                <w:numId w:val="192"/>
              </w:numPr>
              <w:tabs>
                <w:tab w:val="clear" w:pos="1077"/>
              </w:tabs>
              <w:spacing w:line="288" w:lineRule="auto"/>
              <w:ind w:left="642"/>
              <w:contextualSpacing/>
              <w:rPr>
                <w:rFonts w:ascii="Cambria" w:hAnsi="Cambria" w:cs="Calibri"/>
                <w:sz w:val="14"/>
                <w:szCs w:val="14"/>
              </w:rPr>
            </w:pPr>
            <w:r w:rsidRPr="007733B3">
              <w:rPr>
                <w:rFonts w:ascii="Cambria" w:hAnsi="Cambria" w:cs="Calibri"/>
                <w:sz w:val="14"/>
                <w:szCs w:val="14"/>
              </w:rPr>
              <w:t>..............................................................</w:t>
            </w:r>
          </w:p>
          <w:p w14:paraId="2771FFC3" w14:textId="77777777" w:rsidR="007733B3" w:rsidRPr="007733B3" w:rsidRDefault="007733B3" w:rsidP="00CE2ECA">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/mc/rok)........................</w:t>
            </w:r>
          </w:p>
          <w:p w14:paraId="0A4F3098" w14:textId="5B6DA32C" w:rsidR="007733B3" w:rsidRPr="007733B3" w:rsidRDefault="007733B3" w:rsidP="00CE2ECA">
            <w:pPr>
              <w:pStyle w:val="Akapitzlist"/>
              <w:widowControl w:val="0"/>
              <w:numPr>
                <w:ilvl w:val="0"/>
                <w:numId w:val="190"/>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1819A5D4" w14:textId="77777777" w:rsidR="007733B3" w:rsidRPr="007733B3" w:rsidRDefault="007733B3" w:rsidP="00CE2ECA">
            <w:pPr>
              <w:pStyle w:val="Akapitzlist"/>
              <w:widowControl w:val="0"/>
              <w:numPr>
                <w:ilvl w:val="0"/>
                <w:numId w:val="195"/>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2AFB7D80" w14:textId="77777777" w:rsidR="007733B3" w:rsidRPr="007733B3" w:rsidRDefault="007733B3" w:rsidP="00CE2ECA">
            <w:pPr>
              <w:pStyle w:val="Akapitzlist"/>
              <w:widowControl w:val="0"/>
              <w:numPr>
                <w:ilvl w:val="0"/>
                <w:numId w:val="195"/>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1B07FB68" w14:textId="0D0A55EB" w:rsidR="007733B3" w:rsidRPr="007733B3" w:rsidRDefault="007733B3" w:rsidP="00CE2ECA">
            <w:pPr>
              <w:pStyle w:val="Akapitzlist"/>
              <w:widowControl w:val="0"/>
              <w:numPr>
                <w:ilvl w:val="0"/>
                <w:numId w:val="195"/>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r w:rsidR="007733B3" w:rsidRPr="00C322D7" w14:paraId="7AD9BB48" w14:textId="77777777" w:rsidTr="00AD0712">
        <w:tc>
          <w:tcPr>
            <w:tcW w:w="283" w:type="dxa"/>
            <w:tcBorders>
              <w:top w:val="single" w:sz="4" w:space="0" w:color="000000"/>
              <w:left w:val="double" w:sz="4" w:space="0" w:color="auto"/>
              <w:bottom w:val="double" w:sz="4" w:space="0" w:color="auto"/>
              <w:right w:val="single" w:sz="4" w:space="0" w:color="000000"/>
            </w:tcBorders>
            <w:vAlign w:val="center"/>
          </w:tcPr>
          <w:p w14:paraId="7C1B3BED" w14:textId="608ED79C" w:rsidR="007733B3" w:rsidRPr="007733B3" w:rsidRDefault="007733B3" w:rsidP="007733B3">
            <w:pPr>
              <w:pStyle w:val="TableParagraph"/>
              <w:ind w:left="64"/>
              <w:rPr>
                <w:color w:val="FF0000"/>
                <w:sz w:val="16"/>
                <w:szCs w:val="16"/>
                <w:lang w:val="pl-PL"/>
              </w:rPr>
            </w:pPr>
            <w:r w:rsidRPr="007733B3">
              <w:rPr>
                <w:rFonts w:ascii="Cambria" w:hAnsi="Cambria"/>
                <w:sz w:val="16"/>
                <w:szCs w:val="16"/>
              </w:rPr>
              <w:t>3</w:t>
            </w:r>
          </w:p>
        </w:tc>
        <w:tc>
          <w:tcPr>
            <w:tcW w:w="5397" w:type="dxa"/>
            <w:tcBorders>
              <w:top w:val="single" w:sz="4" w:space="0" w:color="000000"/>
              <w:left w:val="single" w:sz="4" w:space="0" w:color="000000"/>
              <w:bottom w:val="double" w:sz="4" w:space="0" w:color="auto"/>
              <w:right w:val="single" w:sz="4" w:space="0" w:color="000000"/>
            </w:tcBorders>
            <w:vAlign w:val="center"/>
          </w:tcPr>
          <w:p w14:paraId="62F26133" w14:textId="77777777" w:rsidR="007733B3" w:rsidRPr="007733B3" w:rsidRDefault="007733B3" w:rsidP="00CE2ECA">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0787C017" w14:textId="77777777" w:rsidR="007733B3" w:rsidRPr="007733B3" w:rsidRDefault="007733B3" w:rsidP="00CE2ECA">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7DE0EEAB" w14:textId="77777777" w:rsidR="007733B3" w:rsidRPr="007733B3" w:rsidRDefault="007733B3" w:rsidP="00CE2ECA">
            <w:pPr>
              <w:pStyle w:val="Akapitzlist"/>
              <w:widowControl w:val="0"/>
              <w:numPr>
                <w:ilvl w:val="5"/>
                <w:numId w:val="193"/>
              </w:numPr>
              <w:tabs>
                <w:tab w:val="clear" w:pos="1077"/>
              </w:tabs>
              <w:spacing w:line="288" w:lineRule="auto"/>
              <w:ind w:left="628"/>
              <w:contextualSpacing/>
              <w:rPr>
                <w:rFonts w:ascii="Cambria" w:hAnsi="Cambria" w:cs="Calibri"/>
                <w:sz w:val="14"/>
                <w:szCs w:val="14"/>
              </w:rPr>
            </w:pPr>
            <w:r w:rsidRPr="007733B3">
              <w:rPr>
                <w:rFonts w:ascii="Cambria" w:hAnsi="Cambria" w:cs="Calibri"/>
                <w:sz w:val="14"/>
                <w:szCs w:val="14"/>
              </w:rPr>
              <w:t>..............................................................</w:t>
            </w:r>
          </w:p>
          <w:p w14:paraId="39311ECB" w14:textId="563CBDD9" w:rsidR="007733B3" w:rsidRPr="007733B3" w:rsidRDefault="007733B3" w:rsidP="00CE2ECA">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w:t>
            </w:r>
            <w:proofErr w:type="spellStart"/>
            <w:r w:rsidRPr="007733B3">
              <w:rPr>
                <w:rFonts w:ascii="Cambria" w:hAnsi="Cambria" w:cs="Calibri"/>
                <w:sz w:val="14"/>
                <w:szCs w:val="14"/>
              </w:rPr>
              <w:t>dz</w:t>
            </w:r>
            <w:proofErr w:type="spellEnd"/>
            <w:r w:rsidRPr="007733B3">
              <w:rPr>
                <w:rFonts w:ascii="Cambria" w:hAnsi="Cambria" w:cs="Calibri"/>
                <w:sz w:val="14"/>
                <w:szCs w:val="14"/>
              </w:rPr>
              <w:t>/mc/</w:t>
            </w:r>
            <w:r w:rsidR="00301F1B" w:rsidRPr="007733B3">
              <w:rPr>
                <w:rFonts w:ascii="Cambria" w:hAnsi="Cambria" w:cs="Calibri"/>
                <w:sz w:val="14"/>
                <w:szCs w:val="14"/>
              </w:rPr>
              <w:t>rok) ........................</w:t>
            </w:r>
          </w:p>
          <w:p w14:paraId="3BD6F613" w14:textId="2C771136" w:rsidR="007733B3" w:rsidRPr="007733B3" w:rsidRDefault="007733B3" w:rsidP="00CE2ECA">
            <w:pPr>
              <w:pStyle w:val="Akapitzlist"/>
              <w:widowControl w:val="0"/>
              <w:numPr>
                <w:ilvl w:val="0"/>
                <w:numId w:val="191"/>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double" w:sz="4" w:space="0" w:color="auto"/>
              <w:right w:val="double" w:sz="4" w:space="0" w:color="auto"/>
            </w:tcBorders>
            <w:vAlign w:val="center"/>
          </w:tcPr>
          <w:p w14:paraId="6EDC18AF" w14:textId="77777777" w:rsidR="007733B3" w:rsidRPr="007733B3" w:rsidRDefault="007733B3" w:rsidP="00CE2ECA">
            <w:pPr>
              <w:pStyle w:val="Akapitzlist"/>
              <w:widowControl w:val="0"/>
              <w:numPr>
                <w:ilvl w:val="0"/>
                <w:numId w:val="196"/>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0CABEA23" w14:textId="77777777" w:rsidR="007733B3" w:rsidRPr="007733B3" w:rsidRDefault="007733B3" w:rsidP="00CE2ECA">
            <w:pPr>
              <w:pStyle w:val="Akapitzlist"/>
              <w:widowControl w:val="0"/>
              <w:numPr>
                <w:ilvl w:val="0"/>
                <w:numId w:val="196"/>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40AAFDDC" w14:textId="3A41FE3B" w:rsidR="007733B3" w:rsidRPr="007733B3" w:rsidRDefault="007733B3" w:rsidP="00CE2ECA">
            <w:pPr>
              <w:pStyle w:val="Akapitzlist"/>
              <w:widowControl w:val="0"/>
              <w:numPr>
                <w:ilvl w:val="0"/>
                <w:numId w:val="196"/>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bl>
    <w:p w14:paraId="5CCB60B6" w14:textId="77777777" w:rsidR="006E2B3B" w:rsidRPr="00C322D7" w:rsidRDefault="006E2B3B" w:rsidP="00000820">
      <w:pPr>
        <w:spacing w:line="360" w:lineRule="auto"/>
        <w:ind w:left="360"/>
        <w:jc w:val="both"/>
        <w:rPr>
          <w:rFonts w:ascii="Calibri" w:hAnsi="Calibri" w:cs="Calibri"/>
          <w:b/>
          <w:sz w:val="20"/>
          <w:szCs w:val="20"/>
        </w:rPr>
      </w:pPr>
    </w:p>
    <w:p w14:paraId="0149FD7D" w14:textId="77777777" w:rsidR="00190A42" w:rsidRPr="00006A52" w:rsidRDefault="00682FBB" w:rsidP="00CE2ECA">
      <w:pPr>
        <w:numPr>
          <w:ilvl w:val="0"/>
          <w:numId w:val="35"/>
        </w:numPr>
        <w:spacing w:line="360" w:lineRule="auto"/>
        <w:jc w:val="both"/>
        <w:rPr>
          <w:rFonts w:ascii="Cambria" w:hAnsi="Cambria" w:cs="Calibri"/>
          <w:sz w:val="20"/>
          <w:szCs w:val="20"/>
        </w:rPr>
      </w:pPr>
      <w:r w:rsidRPr="00006A52">
        <w:rPr>
          <w:rFonts w:ascii="Cambria" w:hAnsi="Cambria" w:cs="Calibri"/>
          <w:sz w:val="20"/>
          <w:szCs w:val="20"/>
        </w:rPr>
        <w:t xml:space="preserve">Oferowana dodatkowa (ponad 1 obowiązkową) ilość bezpłatnych aktualizacji kosztorysów inwestorskich ..................... podać zgodnie z zapisem </w:t>
      </w:r>
      <w:r w:rsidRPr="00006A52">
        <w:rPr>
          <w:rFonts w:ascii="Cambria" w:hAnsi="Cambria" w:cs="Calibri"/>
          <w:b/>
          <w:color w:val="0000FF"/>
          <w:sz w:val="20"/>
          <w:szCs w:val="20"/>
        </w:rPr>
        <w:t>§XIV ust. 5 SIWZ</w:t>
      </w:r>
      <w:r w:rsidR="00D05B05" w:rsidRPr="00006A52">
        <w:rPr>
          <w:rFonts w:ascii="Cambria" w:hAnsi="Cambria" w:cs="Calibri"/>
          <w:b/>
          <w:sz w:val="20"/>
          <w:szCs w:val="20"/>
        </w:rPr>
        <w:t>.</w:t>
      </w:r>
    </w:p>
    <w:p w14:paraId="0E8E4FF2" w14:textId="77777777" w:rsidR="00F45E37" w:rsidRPr="00006A52" w:rsidRDefault="00F81EB7" w:rsidP="00CE2ECA">
      <w:pPr>
        <w:numPr>
          <w:ilvl w:val="0"/>
          <w:numId w:val="35"/>
        </w:numPr>
        <w:spacing w:line="276" w:lineRule="auto"/>
        <w:ind w:left="357" w:hanging="357"/>
        <w:jc w:val="both"/>
        <w:rPr>
          <w:rFonts w:ascii="Cambria" w:hAnsi="Cambria" w:cs="Tahoma"/>
          <w:sz w:val="20"/>
          <w:szCs w:val="20"/>
        </w:rPr>
      </w:pPr>
      <w:r w:rsidRPr="00006A52">
        <w:rPr>
          <w:rFonts w:ascii="Cambria" w:hAnsi="Cambria" w:cs="Tahoma"/>
          <w:sz w:val="20"/>
          <w:szCs w:val="20"/>
        </w:rPr>
        <w:t>O</w:t>
      </w:r>
      <w:r w:rsidR="00F45E37" w:rsidRPr="00006A52">
        <w:rPr>
          <w:rFonts w:ascii="Cambria" w:hAnsi="Cambria" w:cs="Tahoma"/>
          <w:sz w:val="20"/>
          <w:szCs w:val="20"/>
        </w:rPr>
        <w:t xml:space="preserve">świadczamy, że: </w:t>
      </w:r>
    </w:p>
    <w:p w14:paraId="049DBEDA" w14:textId="02B509C9" w:rsidR="00F45E37" w:rsidRPr="00006A52" w:rsidRDefault="00301F1B" w:rsidP="00CE2ECA">
      <w:pPr>
        <w:pStyle w:val="Akapitzlist3"/>
        <w:numPr>
          <w:ilvl w:val="2"/>
          <w:numId w:val="44"/>
        </w:numPr>
        <w:jc w:val="both"/>
        <w:rPr>
          <w:rFonts w:ascii="Cambria" w:hAnsi="Cambria" w:cs="Century Gothic"/>
          <w:sz w:val="20"/>
        </w:rPr>
      </w:pPr>
      <w:r>
        <w:rPr>
          <w:rFonts w:ascii="Cambria" w:hAnsi="Cambria" w:cs="Century Gothic"/>
          <w:sz w:val="20"/>
        </w:rPr>
        <w:t>z</w:t>
      </w:r>
      <w:r w:rsidR="00F45E37" w:rsidRPr="00006A52">
        <w:rPr>
          <w:rFonts w:ascii="Cambria" w:hAnsi="Cambria" w:cs="Century Gothic"/>
          <w:sz w:val="20"/>
        </w:rPr>
        <w:t>apozna</w:t>
      </w:r>
      <w:r>
        <w:rPr>
          <w:rFonts w:ascii="Cambria" w:hAnsi="Cambria" w:cs="Century Gothic"/>
          <w:sz w:val="20"/>
        </w:rPr>
        <w:t>łem(</w:t>
      </w:r>
      <w:r w:rsidR="00F45E37" w:rsidRPr="00006A52">
        <w:rPr>
          <w:rFonts w:ascii="Cambria" w:hAnsi="Cambria" w:cs="Century Gothic"/>
          <w:sz w:val="20"/>
        </w:rPr>
        <w:t>liśmy</w:t>
      </w:r>
      <w:r>
        <w:rPr>
          <w:rFonts w:ascii="Cambria" w:hAnsi="Cambria" w:cs="Century Gothic"/>
          <w:sz w:val="20"/>
        </w:rPr>
        <w:t>)</w:t>
      </w:r>
      <w:r w:rsidR="00F45E37" w:rsidRPr="00006A52">
        <w:rPr>
          <w:rFonts w:ascii="Cambria" w:hAnsi="Cambria" w:cs="Century Gothic"/>
          <w:sz w:val="20"/>
        </w:rPr>
        <w:t xml:space="preserve"> się ze specyfikacją istotnych warunków zamówienia oraz zdoby</w:t>
      </w:r>
      <w:r>
        <w:rPr>
          <w:rFonts w:ascii="Cambria" w:hAnsi="Cambria" w:cs="Century Gothic"/>
          <w:sz w:val="20"/>
        </w:rPr>
        <w:t>łem(</w:t>
      </w:r>
      <w:r w:rsidR="00F45E37" w:rsidRPr="00006A52">
        <w:rPr>
          <w:rFonts w:ascii="Cambria" w:hAnsi="Cambria" w:cs="Century Gothic"/>
          <w:sz w:val="20"/>
        </w:rPr>
        <w:t>liśmy</w:t>
      </w:r>
      <w:r>
        <w:rPr>
          <w:rFonts w:ascii="Cambria" w:hAnsi="Cambria" w:cs="Century Gothic"/>
          <w:sz w:val="20"/>
        </w:rPr>
        <w:t>)</w:t>
      </w:r>
      <w:r w:rsidR="00F45E37" w:rsidRPr="00006A52">
        <w:rPr>
          <w:rFonts w:ascii="Cambria" w:hAnsi="Cambria" w:cs="Century Gothic"/>
          <w:sz w:val="20"/>
        </w:rPr>
        <w:t xml:space="preserve"> konieczne informacje potrzebne do właściwego wykonania zamówienia, </w:t>
      </w:r>
    </w:p>
    <w:p w14:paraId="32AF5832" w14:textId="5AFF2111" w:rsidR="00F45E37" w:rsidRPr="00006A52" w:rsidRDefault="00F45E37" w:rsidP="00CE2ECA">
      <w:pPr>
        <w:pStyle w:val="Akapitzlist3"/>
        <w:numPr>
          <w:ilvl w:val="2"/>
          <w:numId w:val="44"/>
        </w:numPr>
        <w:jc w:val="both"/>
        <w:rPr>
          <w:rFonts w:ascii="Cambria" w:hAnsi="Cambria" w:cs="Century Gothic"/>
          <w:sz w:val="20"/>
        </w:rPr>
      </w:pPr>
      <w:r w:rsidRPr="00006A52">
        <w:rPr>
          <w:rFonts w:ascii="Cambria" w:hAnsi="Cambria" w:cs="Century Gothic"/>
          <w:sz w:val="20"/>
        </w:rPr>
        <w:t>jeste</w:t>
      </w:r>
      <w:r w:rsidR="00301F1B">
        <w:rPr>
          <w:rFonts w:ascii="Cambria" w:hAnsi="Cambria" w:cs="Century Gothic"/>
          <w:sz w:val="20"/>
        </w:rPr>
        <w:t>m(</w:t>
      </w:r>
      <w:proofErr w:type="spellStart"/>
      <w:r w:rsidRPr="00006A52">
        <w:rPr>
          <w:rFonts w:ascii="Cambria" w:hAnsi="Cambria" w:cs="Century Gothic"/>
          <w:sz w:val="20"/>
        </w:rPr>
        <w:t>śmy</w:t>
      </w:r>
      <w:proofErr w:type="spellEnd"/>
      <w:r w:rsidR="00301F1B">
        <w:rPr>
          <w:rFonts w:ascii="Cambria" w:hAnsi="Cambria" w:cs="Century Gothic"/>
          <w:sz w:val="20"/>
        </w:rPr>
        <w:t>)</w:t>
      </w:r>
      <w:r w:rsidRPr="00006A52">
        <w:rPr>
          <w:rFonts w:ascii="Cambria" w:hAnsi="Cambria" w:cs="Century Gothic"/>
          <w:sz w:val="20"/>
        </w:rPr>
        <w:t xml:space="preserve"> związa</w:t>
      </w:r>
      <w:r w:rsidR="00B53081">
        <w:rPr>
          <w:rFonts w:ascii="Cambria" w:hAnsi="Cambria" w:cs="Century Gothic"/>
          <w:sz w:val="20"/>
        </w:rPr>
        <w:t>ny(</w:t>
      </w:r>
      <w:r w:rsidRPr="00006A52">
        <w:rPr>
          <w:rFonts w:ascii="Cambria" w:hAnsi="Cambria" w:cs="Century Gothic"/>
          <w:sz w:val="20"/>
        </w:rPr>
        <w:t>ni</w:t>
      </w:r>
      <w:r w:rsidR="00B53081">
        <w:rPr>
          <w:rFonts w:ascii="Cambria" w:hAnsi="Cambria" w:cs="Century Gothic"/>
          <w:sz w:val="20"/>
        </w:rPr>
        <w:t>)</w:t>
      </w:r>
      <w:r w:rsidRPr="00006A52">
        <w:rPr>
          <w:rFonts w:ascii="Cambria" w:hAnsi="Cambria" w:cs="Century Gothic"/>
          <w:sz w:val="20"/>
        </w:rPr>
        <w:t xml:space="preserve"> niniejszą ofertą przez okres 30 dni od upływu terminu składania ofert</w:t>
      </w:r>
      <w:r w:rsidR="00B53081">
        <w:rPr>
          <w:rFonts w:ascii="Cambria" w:hAnsi="Cambria" w:cs="Century Gothic"/>
          <w:sz w:val="20"/>
        </w:rPr>
        <w:t>,</w:t>
      </w:r>
    </w:p>
    <w:p w14:paraId="0BD751B1" w14:textId="011A8031" w:rsidR="00F45E37" w:rsidRPr="00006A52" w:rsidRDefault="00F45E37" w:rsidP="00CE2ECA">
      <w:pPr>
        <w:pStyle w:val="Akapitzlist3"/>
        <w:numPr>
          <w:ilvl w:val="2"/>
          <w:numId w:val="44"/>
        </w:numPr>
        <w:jc w:val="both"/>
        <w:rPr>
          <w:rFonts w:ascii="Cambria" w:hAnsi="Cambria" w:cs="Century Gothic"/>
          <w:sz w:val="20"/>
        </w:rPr>
      </w:pPr>
      <w:r w:rsidRPr="00006A52">
        <w:rPr>
          <w:rFonts w:ascii="Cambria" w:hAnsi="Cambria" w:cs="Century Gothic"/>
          <w:sz w:val="20"/>
        </w:rPr>
        <w:t>zawarty w specyfikacji istotnych warunków zamówienia wzór umowy został przez</w:t>
      </w:r>
      <w:r w:rsidR="00B53081">
        <w:rPr>
          <w:rFonts w:ascii="Cambria" w:hAnsi="Cambria" w:cs="Century Gothic"/>
          <w:sz w:val="20"/>
        </w:rPr>
        <w:t>e mnie</w:t>
      </w:r>
      <w:r w:rsidRPr="00006A52">
        <w:rPr>
          <w:rFonts w:ascii="Cambria" w:hAnsi="Cambria" w:cs="Century Gothic"/>
          <w:sz w:val="20"/>
        </w:rPr>
        <w:t xml:space="preserve"> </w:t>
      </w:r>
      <w:r w:rsidR="00B53081">
        <w:rPr>
          <w:rFonts w:ascii="Cambria" w:hAnsi="Cambria" w:cs="Century Gothic"/>
          <w:sz w:val="20"/>
        </w:rPr>
        <w:t>(</w:t>
      </w:r>
      <w:r w:rsidRPr="00006A52">
        <w:rPr>
          <w:rFonts w:ascii="Cambria" w:hAnsi="Cambria" w:cs="Century Gothic"/>
          <w:sz w:val="20"/>
        </w:rPr>
        <w:t>nas</w:t>
      </w:r>
      <w:r w:rsidR="00B53081">
        <w:rPr>
          <w:rFonts w:ascii="Cambria" w:hAnsi="Cambria" w:cs="Century Gothic"/>
          <w:sz w:val="20"/>
        </w:rPr>
        <w:t>)</w:t>
      </w:r>
      <w:r w:rsidRPr="00006A52">
        <w:rPr>
          <w:rFonts w:ascii="Cambria" w:hAnsi="Cambria" w:cs="Century Gothic"/>
          <w:sz w:val="20"/>
        </w:rPr>
        <w:t xml:space="preserve"> zaakceptowany bez zastrzeżeń i zobowiązuj</w:t>
      </w:r>
      <w:r w:rsidR="00B53081">
        <w:rPr>
          <w:rFonts w:ascii="Cambria" w:hAnsi="Cambria" w:cs="Century Gothic"/>
          <w:sz w:val="20"/>
        </w:rPr>
        <w:t>ę(</w:t>
      </w:r>
      <w:proofErr w:type="spellStart"/>
      <w:r w:rsidRPr="00006A52">
        <w:rPr>
          <w:rFonts w:ascii="Cambria" w:hAnsi="Cambria" w:cs="Century Gothic"/>
          <w:sz w:val="20"/>
        </w:rPr>
        <w:t>emy</w:t>
      </w:r>
      <w:proofErr w:type="spellEnd"/>
      <w:r w:rsidR="00B53081">
        <w:rPr>
          <w:rFonts w:ascii="Cambria" w:hAnsi="Cambria" w:cs="Century Gothic"/>
          <w:sz w:val="20"/>
        </w:rPr>
        <w:t>)</w:t>
      </w:r>
      <w:r w:rsidRPr="00006A52">
        <w:rPr>
          <w:rFonts w:ascii="Cambria" w:hAnsi="Cambria" w:cs="Century Gothic"/>
          <w:sz w:val="20"/>
        </w:rPr>
        <w:t xml:space="preserve"> się, w przypadku wybrania </w:t>
      </w:r>
      <w:r w:rsidR="00B53081">
        <w:rPr>
          <w:rFonts w:ascii="Cambria" w:hAnsi="Cambria" w:cs="Century Gothic"/>
          <w:sz w:val="20"/>
        </w:rPr>
        <w:t>mojej (</w:t>
      </w:r>
      <w:r w:rsidRPr="00006A52">
        <w:rPr>
          <w:rFonts w:ascii="Cambria" w:hAnsi="Cambria" w:cs="Century Gothic"/>
          <w:sz w:val="20"/>
        </w:rPr>
        <w:t>naszej</w:t>
      </w:r>
      <w:r w:rsidR="00B53081">
        <w:rPr>
          <w:rFonts w:ascii="Cambria" w:hAnsi="Cambria" w:cs="Century Gothic"/>
          <w:sz w:val="20"/>
        </w:rPr>
        <w:t>)</w:t>
      </w:r>
      <w:r w:rsidRPr="00006A52">
        <w:rPr>
          <w:rFonts w:ascii="Cambria" w:hAnsi="Cambria" w:cs="Century Gothic"/>
          <w:sz w:val="20"/>
        </w:rPr>
        <w:t xml:space="preserve"> oferty do zawarcia umowy na warunkach określonych w SIWZ oraz w miejscu i terminie wyznaczonym przez </w:t>
      </w:r>
      <w:r w:rsidR="00B53081">
        <w:rPr>
          <w:rFonts w:ascii="Cambria" w:hAnsi="Cambria" w:cs="Century Gothic"/>
          <w:sz w:val="20"/>
        </w:rPr>
        <w:t>Z</w:t>
      </w:r>
      <w:r w:rsidRPr="00006A52">
        <w:rPr>
          <w:rFonts w:ascii="Cambria" w:hAnsi="Cambria" w:cs="Century Gothic"/>
          <w:sz w:val="20"/>
        </w:rPr>
        <w:t>amawiającego</w:t>
      </w:r>
      <w:r w:rsidR="00B53081">
        <w:rPr>
          <w:rFonts w:ascii="Cambria" w:hAnsi="Cambria" w:cs="Century Gothic"/>
          <w:sz w:val="20"/>
        </w:rPr>
        <w:t>,</w:t>
      </w:r>
    </w:p>
    <w:p w14:paraId="5E65B520" w14:textId="2D929C2C" w:rsidR="00F45E37" w:rsidRPr="00006A52" w:rsidRDefault="00F45E37" w:rsidP="00CE2ECA">
      <w:pPr>
        <w:pStyle w:val="Akapitzlist3"/>
        <w:numPr>
          <w:ilvl w:val="2"/>
          <w:numId w:val="44"/>
        </w:numPr>
        <w:jc w:val="both"/>
        <w:rPr>
          <w:rFonts w:ascii="Cambria" w:hAnsi="Cambria" w:cs="Century Gothic"/>
          <w:sz w:val="20"/>
        </w:rPr>
      </w:pPr>
      <w:r w:rsidRPr="00006A52">
        <w:rPr>
          <w:rFonts w:ascii="Cambria" w:hAnsi="Cambria" w:cs="Century Gothic"/>
          <w:sz w:val="20"/>
        </w:rPr>
        <w:t>nie wykonywa</w:t>
      </w:r>
      <w:r w:rsidR="00B53081">
        <w:rPr>
          <w:rFonts w:ascii="Cambria" w:hAnsi="Cambria" w:cs="Century Gothic"/>
          <w:sz w:val="20"/>
        </w:rPr>
        <w:t>łem(</w:t>
      </w:r>
      <w:r w:rsidRPr="00006A52">
        <w:rPr>
          <w:rFonts w:ascii="Cambria" w:hAnsi="Cambria" w:cs="Century Gothic"/>
          <w:sz w:val="20"/>
        </w:rPr>
        <w:t>liśmy</w:t>
      </w:r>
      <w:r w:rsidR="00B53081">
        <w:rPr>
          <w:rFonts w:ascii="Cambria" w:hAnsi="Cambria" w:cs="Century Gothic"/>
          <w:sz w:val="20"/>
        </w:rPr>
        <w:t>)</w:t>
      </w:r>
      <w:r w:rsidRPr="00006A52">
        <w:rPr>
          <w:rFonts w:ascii="Cambria" w:hAnsi="Cambria" w:cs="Century Gothic"/>
          <w:sz w:val="20"/>
        </w:rPr>
        <w:t xml:space="preserve"> żadnych czynności związanych z przygotowaniem niniejszego postępowania o udzielenie zamówienia publicznego, a w celu sporządzenia oferty nie posługiwa</w:t>
      </w:r>
      <w:r w:rsidR="004B46E9">
        <w:rPr>
          <w:rFonts w:ascii="Cambria" w:hAnsi="Cambria" w:cs="Century Gothic"/>
          <w:sz w:val="20"/>
        </w:rPr>
        <w:t>łem(</w:t>
      </w:r>
      <w:r w:rsidRPr="00006A52">
        <w:rPr>
          <w:rFonts w:ascii="Cambria" w:hAnsi="Cambria" w:cs="Century Gothic"/>
          <w:sz w:val="20"/>
        </w:rPr>
        <w:t>liśmy</w:t>
      </w:r>
      <w:r w:rsidR="004B46E9">
        <w:rPr>
          <w:rFonts w:ascii="Cambria" w:hAnsi="Cambria" w:cs="Century Gothic"/>
          <w:sz w:val="20"/>
        </w:rPr>
        <w:t>)</w:t>
      </w:r>
      <w:r w:rsidRPr="00006A52">
        <w:rPr>
          <w:rFonts w:ascii="Cambria" w:hAnsi="Cambria" w:cs="Century Gothic"/>
          <w:sz w:val="20"/>
        </w:rPr>
        <w:t xml:space="preserve"> się osobami uczestniczącymi w dokonaniu tych czynności, </w:t>
      </w:r>
    </w:p>
    <w:p w14:paraId="7EE26932" w14:textId="1FDBF899" w:rsidR="00F45E37" w:rsidRPr="00006A52" w:rsidRDefault="004B46E9" w:rsidP="00CE2ECA">
      <w:pPr>
        <w:pStyle w:val="Akapitzlist3"/>
        <w:numPr>
          <w:ilvl w:val="2"/>
          <w:numId w:val="44"/>
        </w:numPr>
        <w:jc w:val="both"/>
        <w:rPr>
          <w:rFonts w:ascii="Cambria" w:hAnsi="Cambria" w:cs="Century Gothic"/>
          <w:sz w:val="20"/>
        </w:rPr>
      </w:pPr>
      <w:r w:rsidRPr="00006A52">
        <w:rPr>
          <w:rFonts w:ascii="Cambria" w:hAnsi="Cambria" w:cs="Century Gothic"/>
          <w:sz w:val="20"/>
        </w:rPr>
        <w:t>uwzględni</w:t>
      </w:r>
      <w:r>
        <w:rPr>
          <w:rFonts w:ascii="Cambria" w:hAnsi="Cambria" w:cs="Century Gothic"/>
          <w:sz w:val="20"/>
        </w:rPr>
        <w:t>łem(</w:t>
      </w:r>
      <w:r w:rsidR="00F45E37" w:rsidRPr="00006A52">
        <w:rPr>
          <w:rFonts w:ascii="Cambria" w:hAnsi="Cambria" w:cs="Century Gothic"/>
          <w:sz w:val="20"/>
        </w:rPr>
        <w:t>liśmy</w:t>
      </w:r>
      <w:r>
        <w:rPr>
          <w:rFonts w:ascii="Cambria" w:hAnsi="Cambria" w:cs="Century Gothic"/>
          <w:sz w:val="20"/>
        </w:rPr>
        <w:t>)</w:t>
      </w:r>
      <w:r w:rsidR="00F45E37" w:rsidRPr="00006A52">
        <w:rPr>
          <w:rFonts w:ascii="Cambria" w:hAnsi="Cambria" w:cs="Century Gothic"/>
          <w:sz w:val="20"/>
        </w:rPr>
        <w:t xml:space="preserve"> zmiany i dodatkowe ustalenia wynikłe w trakcie procedury przetargowej stanowiące integralną część SIWZ, wyszczególnione we wszystkich umieszczonych na stronie internetowej pismach Zamawiającego</w:t>
      </w:r>
      <w:r>
        <w:rPr>
          <w:rFonts w:ascii="Cambria" w:hAnsi="Cambria" w:cs="Century Gothic"/>
          <w:sz w:val="20"/>
        </w:rPr>
        <w:t>,</w:t>
      </w:r>
    </w:p>
    <w:p w14:paraId="4EEAA025" w14:textId="36D61688" w:rsidR="00F45E37" w:rsidRPr="00006A52" w:rsidRDefault="004B46E9" w:rsidP="00CE2ECA">
      <w:pPr>
        <w:pStyle w:val="Akapitzlist3"/>
        <w:numPr>
          <w:ilvl w:val="2"/>
          <w:numId w:val="44"/>
        </w:numPr>
        <w:jc w:val="both"/>
        <w:rPr>
          <w:rFonts w:ascii="Cambria" w:hAnsi="Cambria" w:cs="Century Gothic"/>
          <w:sz w:val="20"/>
        </w:rPr>
      </w:pPr>
      <w:r>
        <w:rPr>
          <w:rFonts w:ascii="Cambria" w:hAnsi="Cambria" w:cs="Century Gothic"/>
          <w:sz w:val="20"/>
        </w:rPr>
        <w:t>a</w:t>
      </w:r>
      <w:r w:rsidR="00F45E37" w:rsidRPr="00006A52">
        <w:rPr>
          <w:rFonts w:ascii="Cambria" w:hAnsi="Cambria" w:cs="Century Gothic"/>
          <w:sz w:val="20"/>
        </w:rPr>
        <w:t>kceptuj</w:t>
      </w:r>
      <w:r>
        <w:rPr>
          <w:rFonts w:ascii="Cambria" w:hAnsi="Cambria" w:cs="Century Gothic"/>
          <w:sz w:val="20"/>
        </w:rPr>
        <w:t>ę(</w:t>
      </w:r>
      <w:proofErr w:type="spellStart"/>
      <w:r w:rsidR="00F45E37" w:rsidRPr="00006A52">
        <w:rPr>
          <w:rFonts w:ascii="Cambria" w:hAnsi="Cambria" w:cs="Century Gothic"/>
          <w:sz w:val="20"/>
        </w:rPr>
        <w:t>emy</w:t>
      </w:r>
      <w:proofErr w:type="spellEnd"/>
      <w:r>
        <w:rPr>
          <w:rFonts w:ascii="Cambria" w:hAnsi="Cambria" w:cs="Century Gothic"/>
          <w:sz w:val="20"/>
        </w:rPr>
        <w:t>)</w:t>
      </w:r>
      <w:r w:rsidR="00F45E37" w:rsidRPr="00006A52">
        <w:rPr>
          <w:rFonts w:ascii="Cambria" w:hAnsi="Cambria" w:cs="Century Gothic"/>
          <w:sz w:val="20"/>
        </w:rPr>
        <w:t xml:space="preserve"> warunki płatności określone przez Zamawiającego w Specyfikacji Istotnych Warunków Zamówienia, </w:t>
      </w:r>
    </w:p>
    <w:p w14:paraId="1A0E8462" w14:textId="77777777" w:rsidR="00F45E37" w:rsidRPr="00006A52" w:rsidRDefault="00F45E37" w:rsidP="00CE2ECA">
      <w:pPr>
        <w:numPr>
          <w:ilvl w:val="0"/>
          <w:numId w:val="35"/>
        </w:numPr>
        <w:jc w:val="both"/>
        <w:rPr>
          <w:rFonts w:ascii="Cambria" w:hAnsi="Cambria" w:cs="Century Gothic"/>
        </w:rPr>
      </w:pPr>
      <w:r w:rsidRPr="00006A52">
        <w:rPr>
          <w:rFonts w:ascii="Cambria" w:hAnsi="Cambria" w:cs="Tahoma"/>
          <w:sz w:val="20"/>
          <w:szCs w:val="20"/>
        </w:rPr>
        <w:t>Nazwisko(a) i imię(ona) osoby(ób) odpowiedzialnej za realizację zamówienia i kontakt ze strony Wykonawcy</w:t>
      </w:r>
      <w:r w:rsidRPr="00006A52">
        <w:rPr>
          <w:rFonts w:ascii="Cambria" w:hAnsi="Cambria" w:cs="Century Gothic"/>
        </w:rPr>
        <w:t xml:space="preserve"> ..........................................................................................................................................</w:t>
      </w:r>
    </w:p>
    <w:p w14:paraId="39F96E61" w14:textId="77777777" w:rsidR="00F45E37" w:rsidRPr="00006A52" w:rsidRDefault="00F45E37" w:rsidP="00CE2ECA">
      <w:pPr>
        <w:pStyle w:val="Bezodstpw2"/>
        <w:numPr>
          <w:ilvl w:val="0"/>
          <w:numId w:val="35"/>
        </w:numPr>
        <w:spacing w:before="0" w:after="0" w:line="240" w:lineRule="auto"/>
        <w:jc w:val="both"/>
        <w:rPr>
          <w:rFonts w:ascii="Cambria" w:hAnsi="Cambria" w:cs="Calibri"/>
          <w:sz w:val="20"/>
          <w:szCs w:val="20"/>
          <w:lang w:val="pl-PL"/>
        </w:rPr>
      </w:pPr>
      <w:r w:rsidRPr="00006A52">
        <w:rPr>
          <w:rFonts w:ascii="Cambria" w:hAnsi="Cambria" w:cs="Calibri"/>
          <w:b/>
          <w:bCs/>
          <w:sz w:val="20"/>
          <w:szCs w:val="20"/>
          <w:lang w:val="pl-PL"/>
        </w:rPr>
        <w:t>Oświadczamy, że złożona oferta:</w:t>
      </w:r>
    </w:p>
    <w:p w14:paraId="310C63B8" w14:textId="77777777" w:rsidR="00F45E37" w:rsidRPr="00006A52" w:rsidRDefault="003E65D2" w:rsidP="00F45E37">
      <w:pPr>
        <w:ind w:left="851" w:hanging="425"/>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nie prowadzi</w:t>
      </w:r>
      <w:r w:rsidR="00F45E37" w:rsidRPr="00006A52">
        <w:rPr>
          <w:rFonts w:ascii="Cambria" w:hAnsi="Cambria" w:cs="Calibri"/>
          <w:sz w:val="20"/>
          <w:szCs w:val="20"/>
        </w:rPr>
        <w:t xml:space="preserve"> do powstania u zamawiającego obowiązku podatkowego zgodnie z przepisami o podatku od towarów i usług;</w:t>
      </w:r>
    </w:p>
    <w:p w14:paraId="435A5393" w14:textId="77777777" w:rsidR="00F45E37" w:rsidRPr="00D1715C" w:rsidRDefault="003E65D2" w:rsidP="00F45E37">
      <w:pPr>
        <w:ind w:left="851" w:hanging="425"/>
        <w:jc w:val="both"/>
        <w:rPr>
          <w:rFonts w:ascii="Cambria" w:hAnsi="Cambria" w:cs="Calibri"/>
          <w:sz w:val="20"/>
          <w:szCs w:val="20"/>
        </w:rPr>
      </w:pPr>
      <w:r w:rsidRPr="00006A52">
        <w:rPr>
          <w:rFonts w:ascii="Cambria" w:hAnsi="Cambria" w:cs="Calibri"/>
          <w:b/>
          <w:bCs/>
          <w:sz w:val="20"/>
          <w:szCs w:val="20"/>
        </w:rPr>
        <w:lastRenderedPageBreak/>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prowadzi</w:t>
      </w:r>
      <w:r w:rsidR="00F45E37" w:rsidRPr="00006A52">
        <w:rPr>
          <w:rFonts w:ascii="Cambria" w:hAnsi="Cambria" w:cs="Calibri"/>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F45E37" w:rsidRPr="00006A52">
        <w:rPr>
          <w:rFonts w:ascii="Cambria" w:hAnsi="Cambria" w:cs="Calibri"/>
          <w:b/>
          <w:bCs/>
          <w:sz w:val="20"/>
          <w:szCs w:val="20"/>
          <w:u w:val="single"/>
        </w:rPr>
        <w:t>tzw. VAT odwrócony</w:t>
      </w:r>
      <w:r w:rsidR="00F45E37" w:rsidRPr="00006A52">
        <w:rPr>
          <w:rFonts w:ascii="Cambria" w:hAnsi="Cambria" w:cs="Calibr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F45E37" w:rsidRPr="00006A52" w14:paraId="1F8BF8FA" w14:textId="77777777">
        <w:trPr>
          <w:jc w:val="center"/>
        </w:trPr>
        <w:tc>
          <w:tcPr>
            <w:tcW w:w="567" w:type="dxa"/>
          </w:tcPr>
          <w:p w14:paraId="7B44FE0C" w14:textId="7FDF18B4" w:rsidR="00F45E37" w:rsidRPr="00006A52" w:rsidRDefault="00D1715C" w:rsidP="009717AD">
            <w:pPr>
              <w:pStyle w:val="Bezodstpw2"/>
              <w:spacing w:before="0" w:after="0" w:line="240" w:lineRule="auto"/>
              <w:rPr>
                <w:rFonts w:ascii="Cambria" w:hAnsi="Cambria" w:cs="Century Gothic"/>
                <w:sz w:val="20"/>
                <w:szCs w:val="20"/>
              </w:rPr>
            </w:pPr>
            <w:r w:rsidRPr="00D1715C">
              <w:rPr>
                <w:rFonts w:ascii="Cambria" w:hAnsi="Cambria" w:cs="Century Gothic"/>
                <w:sz w:val="20"/>
                <w:szCs w:val="20"/>
                <w:lang w:val="pl-PL"/>
              </w:rPr>
              <w:t>Lp</w:t>
            </w:r>
            <w:r w:rsidRPr="00006A52">
              <w:rPr>
                <w:rFonts w:ascii="Cambria" w:hAnsi="Cambria" w:cs="Century Gothic"/>
                <w:sz w:val="20"/>
                <w:szCs w:val="20"/>
              </w:rPr>
              <w:t>.</w:t>
            </w:r>
          </w:p>
        </w:tc>
        <w:tc>
          <w:tcPr>
            <w:tcW w:w="4252" w:type="dxa"/>
          </w:tcPr>
          <w:p w14:paraId="20D315C9" w14:textId="77777777" w:rsidR="00F45E37" w:rsidRPr="00D1715C" w:rsidRDefault="00F45E37" w:rsidP="009717AD">
            <w:pPr>
              <w:pStyle w:val="Bezodstpw2"/>
              <w:spacing w:before="0" w:after="0" w:line="240" w:lineRule="auto"/>
              <w:rPr>
                <w:rFonts w:ascii="Cambria" w:hAnsi="Cambria" w:cs="Century Gothic"/>
                <w:sz w:val="20"/>
                <w:szCs w:val="20"/>
                <w:lang w:val="pl-PL"/>
              </w:rPr>
            </w:pPr>
            <w:r w:rsidRPr="00006A52">
              <w:rPr>
                <w:rFonts w:ascii="Cambria" w:hAnsi="Cambria" w:cs="Century Gothic"/>
                <w:sz w:val="20"/>
                <w:szCs w:val="20"/>
                <w:lang w:val="pl-PL"/>
              </w:rPr>
              <w:t>Nazwa (rodzaj) towaru lub usługi</w:t>
            </w:r>
          </w:p>
        </w:tc>
        <w:tc>
          <w:tcPr>
            <w:tcW w:w="3402" w:type="dxa"/>
          </w:tcPr>
          <w:p w14:paraId="5CF78A92" w14:textId="77777777" w:rsidR="00F45E37" w:rsidRPr="00006A52" w:rsidRDefault="00F45E37" w:rsidP="009717AD">
            <w:pPr>
              <w:pStyle w:val="Bezodstpw2"/>
              <w:spacing w:before="0" w:after="0" w:line="240" w:lineRule="auto"/>
              <w:rPr>
                <w:rFonts w:ascii="Cambria" w:hAnsi="Cambria" w:cs="Century Gothic"/>
                <w:sz w:val="20"/>
                <w:szCs w:val="20"/>
              </w:rPr>
            </w:pPr>
            <w:r w:rsidRPr="00D1715C">
              <w:rPr>
                <w:rFonts w:ascii="Cambria" w:hAnsi="Cambria" w:cs="Century Gothic"/>
                <w:sz w:val="20"/>
                <w:szCs w:val="20"/>
                <w:lang w:val="pl-PL"/>
              </w:rPr>
              <w:t>Wartość</w:t>
            </w:r>
            <w:r w:rsidRPr="00006A52">
              <w:rPr>
                <w:rFonts w:ascii="Cambria" w:hAnsi="Cambria" w:cs="Century Gothic"/>
                <w:sz w:val="20"/>
                <w:szCs w:val="20"/>
              </w:rPr>
              <w:t xml:space="preserve"> bez</w:t>
            </w:r>
            <w:r w:rsidRPr="00D1715C">
              <w:rPr>
                <w:rFonts w:ascii="Cambria" w:hAnsi="Cambria" w:cs="Century Gothic"/>
                <w:sz w:val="20"/>
                <w:szCs w:val="20"/>
                <w:lang w:val="pl-PL"/>
              </w:rPr>
              <w:t xml:space="preserve"> kwoty podatku</w:t>
            </w:r>
          </w:p>
        </w:tc>
      </w:tr>
      <w:tr w:rsidR="00F45E37" w:rsidRPr="00006A52" w14:paraId="019DA4C4" w14:textId="77777777">
        <w:trPr>
          <w:jc w:val="center"/>
        </w:trPr>
        <w:tc>
          <w:tcPr>
            <w:tcW w:w="567" w:type="dxa"/>
          </w:tcPr>
          <w:p w14:paraId="57DB64E9" w14:textId="77777777" w:rsidR="00F45E37" w:rsidRPr="00006A52" w:rsidRDefault="00F45E37" w:rsidP="009717AD">
            <w:pPr>
              <w:pStyle w:val="Bezodstpw2"/>
              <w:spacing w:before="0" w:after="0" w:line="240" w:lineRule="auto"/>
              <w:rPr>
                <w:rFonts w:ascii="Cambria" w:hAnsi="Cambria" w:cs="Century Gothic"/>
              </w:rPr>
            </w:pPr>
          </w:p>
        </w:tc>
        <w:tc>
          <w:tcPr>
            <w:tcW w:w="4252" w:type="dxa"/>
          </w:tcPr>
          <w:p w14:paraId="16BB3389" w14:textId="77777777" w:rsidR="00F45E37" w:rsidRPr="00006A52" w:rsidRDefault="00F45E37" w:rsidP="009717AD">
            <w:pPr>
              <w:pStyle w:val="Bezodstpw2"/>
              <w:spacing w:before="0" w:after="0" w:line="240" w:lineRule="auto"/>
              <w:rPr>
                <w:rFonts w:ascii="Cambria" w:hAnsi="Cambria" w:cs="Century Gothic"/>
              </w:rPr>
            </w:pPr>
          </w:p>
        </w:tc>
        <w:tc>
          <w:tcPr>
            <w:tcW w:w="3402" w:type="dxa"/>
          </w:tcPr>
          <w:p w14:paraId="26B4D009" w14:textId="77777777" w:rsidR="00F45E37" w:rsidRPr="00006A52" w:rsidRDefault="00F45E37" w:rsidP="009717AD">
            <w:pPr>
              <w:pStyle w:val="Bezodstpw2"/>
              <w:spacing w:before="0" w:after="0" w:line="240" w:lineRule="auto"/>
              <w:rPr>
                <w:rFonts w:ascii="Cambria" w:hAnsi="Cambria" w:cs="Century Gothic"/>
              </w:rPr>
            </w:pPr>
          </w:p>
        </w:tc>
      </w:tr>
      <w:tr w:rsidR="00F45E37" w:rsidRPr="00006A52" w14:paraId="0265604E" w14:textId="77777777">
        <w:trPr>
          <w:jc w:val="center"/>
        </w:trPr>
        <w:tc>
          <w:tcPr>
            <w:tcW w:w="567" w:type="dxa"/>
          </w:tcPr>
          <w:p w14:paraId="17C6AF39" w14:textId="77777777" w:rsidR="00F45E37" w:rsidRPr="00006A52" w:rsidRDefault="00F45E37" w:rsidP="009717AD">
            <w:pPr>
              <w:pStyle w:val="Bezodstpw2"/>
              <w:spacing w:before="0" w:after="0" w:line="240" w:lineRule="auto"/>
              <w:rPr>
                <w:rFonts w:ascii="Cambria" w:hAnsi="Cambria" w:cs="Century Gothic"/>
              </w:rPr>
            </w:pPr>
          </w:p>
        </w:tc>
        <w:tc>
          <w:tcPr>
            <w:tcW w:w="4252" w:type="dxa"/>
          </w:tcPr>
          <w:p w14:paraId="3C3CE424" w14:textId="77777777" w:rsidR="00F45E37" w:rsidRPr="00006A52" w:rsidRDefault="00F45E37" w:rsidP="009717AD">
            <w:pPr>
              <w:pStyle w:val="Bezodstpw2"/>
              <w:spacing w:before="0" w:after="0" w:line="240" w:lineRule="auto"/>
              <w:rPr>
                <w:rFonts w:ascii="Cambria" w:hAnsi="Cambria" w:cs="Century Gothic"/>
              </w:rPr>
            </w:pPr>
          </w:p>
        </w:tc>
        <w:tc>
          <w:tcPr>
            <w:tcW w:w="3402" w:type="dxa"/>
          </w:tcPr>
          <w:p w14:paraId="07091488" w14:textId="77777777" w:rsidR="00F45E37" w:rsidRPr="00006A52" w:rsidRDefault="00F45E37" w:rsidP="009717AD">
            <w:pPr>
              <w:pStyle w:val="Bezodstpw2"/>
              <w:spacing w:before="0" w:after="0" w:line="240" w:lineRule="auto"/>
              <w:rPr>
                <w:rFonts w:ascii="Cambria" w:hAnsi="Cambria" w:cs="Century Gothic"/>
              </w:rPr>
            </w:pPr>
          </w:p>
        </w:tc>
      </w:tr>
    </w:tbl>
    <w:p w14:paraId="062C3AF9" w14:textId="77777777" w:rsidR="00F45E37" w:rsidRPr="00006A52" w:rsidRDefault="00F45E37" w:rsidP="00F45E37">
      <w:pPr>
        <w:pStyle w:val="Bezodstpw2"/>
        <w:spacing w:before="0" w:after="0" w:line="240" w:lineRule="auto"/>
        <w:ind w:left="360"/>
        <w:jc w:val="both"/>
        <w:rPr>
          <w:rFonts w:ascii="Cambria" w:hAnsi="Cambria" w:cs="Century Gothic"/>
          <w:b/>
          <w:bCs/>
          <w:lang w:val="pl-PL"/>
        </w:rPr>
      </w:pPr>
    </w:p>
    <w:p w14:paraId="69DF237F" w14:textId="77777777" w:rsidR="00F45E37" w:rsidRPr="00006A52" w:rsidRDefault="00F45E37" w:rsidP="00CE2ECA">
      <w:pPr>
        <w:pStyle w:val="Bezodstpw1"/>
        <w:numPr>
          <w:ilvl w:val="0"/>
          <w:numId w:val="35"/>
        </w:numPr>
        <w:jc w:val="both"/>
        <w:rPr>
          <w:rFonts w:ascii="Cambria" w:hAnsi="Cambria" w:cs="Century Gothic"/>
          <w:b/>
          <w:bCs/>
          <w:lang w:val="pl-PL"/>
        </w:rPr>
      </w:pPr>
      <w:r w:rsidRPr="00006A52">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F45E37" w:rsidRPr="00006A52" w14:paraId="282DA310" w14:textId="77777777">
        <w:trPr>
          <w:trHeight w:val="279"/>
          <w:jc w:val="center"/>
        </w:trPr>
        <w:tc>
          <w:tcPr>
            <w:tcW w:w="567" w:type="dxa"/>
            <w:vAlign w:val="center"/>
          </w:tcPr>
          <w:p w14:paraId="3061A315"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Lp.</w:t>
            </w:r>
          </w:p>
        </w:tc>
        <w:tc>
          <w:tcPr>
            <w:tcW w:w="2409" w:type="dxa"/>
            <w:vAlign w:val="center"/>
          </w:tcPr>
          <w:p w14:paraId="2CBA3306"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Nazwa i adres podwykonawcy</w:t>
            </w:r>
          </w:p>
          <w:p w14:paraId="7E443136"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(o ile jest to wiadome)</w:t>
            </w:r>
          </w:p>
        </w:tc>
        <w:tc>
          <w:tcPr>
            <w:tcW w:w="2869" w:type="dxa"/>
            <w:vAlign w:val="center"/>
          </w:tcPr>
          <w:p w14:paraId="1920E220"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Część zamówienia, której wykonanie zostanie powierzone podwykonawcom</w:t>
            </w:r>
          </w:p>
        </w:tc>
        <w:tc>
          <w:tcPr>
            <w:tcW w:w="3651" w:type="dxa"/>
          </w:tcPr>
          <w:p w14:paraId="1D8FA2B2"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 xml:space="preserve">% wartość </w:t>
            </w:r>
          </w:p>
          <w:p w14:paraId="2A613B91"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części zamówienia, której wykonanie zostanie powierzone podwykonawcom</w:t>
            </w:r>
          </w:p>
          <w:p w14:paraId="6F36E64A" w14:textId="77777777" w:rsidR="00F45E37" w:rsidRPr="00006A52" w:rsidRDefault="00F45E37" w:rsidP="009717AD">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(kolumna fakultatywna - Wykonawca nie musi jej wypełniać)</w:t>
            </w:r>
          </w:p>
        </w:tc>
      </w:tr>
      <w:tr w:rsidR="00F45E37" w:rsidRPr="00006A52" w14:paraId="1991B7AF" w14:textId="77777777">
        <w:trPr>
          <w:trHeight w:val="38"/>
          <w:jc w:val="center"/>
        </w:trPr>
        <w:tc>
          <w:tcPr>
            <w:tcW w:w="567" w:type="dxa"/>
            <w:vAlign w:val="center"/>
          </w:tcPr>
          <w:p w14:paraId="79D57227"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2409" w:type="dxa"/>
            <w:vAlign w:val="center"/>
          </w:tcPr>
          <w:p w14:paraId="0C893E1A"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2869" w:type="dxa"/>
            <w:vAlign w:val="center"/>
          </w:tcPr>
          <w:p w14:paraId="08202FB5"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3651" w:type="dxa"/>
          </w:tcPr>
          <w:p w14:paraId="55D2F870" w14:textId="77777777" w:rsidR="00F45E37" w:rsidRPr="00006A52" w:rsidRDefault="00F45E37" w:rsidP="009717AD">
            <w:pPr>
              <w:numPr>
                <w:ilvl w:val="12"/>
                <w:numId w:val="0"/>
              </w:numPr>
              <w:tabs>
                <w:tab w:val="left" w:pos="360"/>
                <w:tab w:val="left" w:pos="427"/>
              </w:tabs>
              <w:rPr>
                <w:rFonts w:ascii="Cambria" w:hAnsi="Cambria" w:cs="Century Gothic"/>
              </w:rPr>
            </w:pPr>
          </w:p>
        </w:tc>
      </w:tr>
      <w:tr w:rsidR="00F45E37" w:rsidRPr="00006A52" w14:paraId="5DDA9948" w14:textId="77777777">
        <w:trPr>
          <w:trHeight w:val="201"/>
          <w:jc w:val="center"/>
        </w:trPr>
        <w:tc>
          <w:tcPr>
            <w:tcW w:w="567" w:type="dxa"/>
            <w:vAlign w:val="center"/>
          </w:tcPr>
          <w:p w14:paraId="064063A2"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2409" w:type="dxa"/>
            <w:vAlign w:val="center"/>
          </w:tcPr>
          <w:p w14:paraId="6F3AF406"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2869" w:type="dxa"/>
            <w:vAlign w:val="center"/>
          </w:tcPr>
          <w:p w14:paraId="43B07088" w14:textId="77777777" w:rsidR="00F45E37" w:rsidRPr="00006A52" w:rsidRDefault="00F45E37" w:rsidP="009717AD">
            <w:pPr>
              <w:numPr>
                <w:ilvl w:val="12"/>
                <w:numId w:val="0"/>
              </w:numPr>
              <w:tabs>
                <w:tab w:val="left" w:pos="360"/>
                <w:tab w:val="left" w:pos="427"/>
              </w:tabs>
              <w:rPr>
                <w:rFonts w:ascii="Cambria" w:hAnsi="Cambria" w:cs="Century Gothic"/>
              </w:rPr>
            </w:pPr>
          </w:p>
        </w:tc>
        <w:tc>
          <w:tcPr>
            <w:tcW w:w="3651" w:type="dxa"/>
          </w:tcPr>
          <w:p w14:paraId="62D9F00A" w14:textId="77777777" w:rsidR="00F45E37" w:rsidRPr="00006A52" w:rsidRDefault="00F45E37" w:rsidP="009717AD">
            <w:pPr>
              <w:numPr>
                <w:ilvl w:val="12"/>
                <w:numId w:val="0"/>
              </w:numPr>
              <w:tabs>
                <w:tab w:val="left" w:pos="360"/>
                <w:tab w:val="left" w:pos="427"/>
              </w:tabs>
              <w:rPr>
                <w:rFonts w:ascii="Cambria" w:hAnsi="Cambria" w:cs="Century Gothic"/>
              </w:rPr>
            </w:pPr>
          </w:p>
        </w:tc>
      </w:tr>
    </w:tbl>
    <w:p w14:paraId="26373D58" w14:textId="77777777" w:rsidR="00F45E37" w:rsidRPr="00006A52" w:rsidRDefault="00F45E37" w:rsidP="00F45E37">
      <w:pPr>
        <w:pStyle w:val="Bezodstpw1"/>
        <w:ind w:left="426"/>
        <w:jc w:val="both"/>
        <w:rPr>
          <w:rFonts w:ascii="Cambria" w:hAnsi="Cambria" w:cs="Times New Roman"/>
          <w:color w:val="FF0000"/>
          <w:lang w:val="pl-PL"/>
        </w:rPr>
      </w:pPr>
    </w:p>
    <w:p w14:paraId="303918CF" w14:textId="5EA9F799" w:rsidR="00F45E37" w:rsidRPr="00006A52" w:rsidRDefault="00F45E37" w:rsidP="00CE2ECA">
      <w:pPr>
        <w:numPr>
          <w:ilvl w:val="0"/>
          <w:numId w:val="35"/>
        </w:numPr>
        <w:jc w:val="both"/>
        <w:rPr>
          <w:rFonts w:ascii="Cambria" w:hAnsi="Cambria" w:cs="Calibri"/>
          <w:sz w:val="20"/>
          <w:szCs w:val="20"/>
        </w:rPr>
      </w:pPr>
      <w:r w:rsidRPr="00006A52">
        <w:rPr>
          <w:rFonts w:ascii="Cambria" w:hAnsi="Cambria" w:cs="Calibri"/>
          <w:sz w:val="20"/>
          <w:szCs w:val="20"/>
        </w:rPr>
        <w:t xml:space="preserve">Oświadczamy, że </w:t>
      </w:r>
      <w:r w:rsidR="00D1715C" w:rsidRPr="00006A52">
        <w:rPr>
          <w:rFonts w:ascii="Cambria" w:hAnsi="Cambria" w:cs="Calibri"/>
          <w:sz w:val="20"/>
          <w:szCs w:val="20"/>
        </w:rPr>
        <w:t>Wykonawca,</w:t>
      </w:r>
      <w:r w:rsidRPr="00006A52">
        <w:rPr>
          <w:rFonts w:ascii="Cambria" w:hAnsi="Cambria" w:cs="Calibri"/>
          <w:sz w:val="20"/>
          <w:szCs w:val="20"/>
        </w:rPr>
        <w:t xml:space="preserve"> którego reprezentujemy jest:</w:t>
      </w:r>
    </w:p>
    <w:p w14:paraId="19798DC0" w14:textId="77777777" w:rsidR="00F45E37" w:rsidRPr="00006A52" w:rsidRDefault="003E65D2" w:rsidP="00F45E37">
      <w:pPr>
        <w:ind w:left="360"/>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mikro przedsiębiorcą </w:t>
      </w:r>
      <w:r w:rsidR="00F45E37" w:rsidRPr="00006A52">
        <w:rPr>
          <w:rFonts w:ascii="Cambria" w:hAnsi="Cambria" w:cs="Calibri"/>
          <w:sz w:val="20"/>
          <w:szCs w:val="20"/>
        </w:rPr>
        <w:t xml:space="preserve">(podmiot </w:t>
      </w:r>
      <w:r w:rsidR="00952C92" w:rsidRPr="00006A52">
        <w:rPr>
          <w:rFonts w:ascii="Cambria" w:hAnsi="Cambria" w:cs="Calibri"/>
          <w:sz w:val="20"/>
          <w:szCs w:val="20"/>
        </w:rPr>
        <w:t>niebędący</w:t>
      </w:r>
      <w:r w:rsidR="00F45E37" w:rsidRPr="00006A52">
        <w:rPr>
          <w:rFonts w:ascii="Cambria" w:hAnsi="Cambria" w:cs="Calibri"/>
          <w:sz w:val="20"/>
          <w:szCs w:val="20"/>
        </w:rPr>
        <w:t xml:space="preserve"> żadnym z poniższych)</w:t>
      </w:r>
    </w:p>
    <w:p w14:paraId="673FBC57" w14:textId="77777777" w:rsidR="00F45E37" w:rsidRPr="00006A52" w:rsidRDefault="00F45E37" w:rsidP="00F45E37">
      <w:pPr>
        <w:ind w:left="2800" w:hanging="2440"/>
        <w:jc w:val="both"/>
        <w:rPr>
          <w:rFonts w:ascii="Cambria" w:hAnsi="Cambria" w:cs="Calibri"/>
          <w:b/>
          <w:bCs/>
          <w:sz w:val="20"/>
          <w:szCs w:val="20"/>
        </w:rPr>
      </w:pPr>
    </w:p>
    <w:p w14:paraId="13293B49" w14:textId="77777777" w:rsidR="00F45E37" w:rsidRPr="00006A52" w:rsidRDefault="003E65D2" w:rsidP="00F45E37">
      <w:pPr>
        <w:ind w:left="2800" w:hanging="2440"/>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małym przedsiębiorcą </w:t>
      </w:r>
      <w:r w:rsidR="00F45E37" w:rsidRPr="00006A52">
        <w:rPr>
          <w:rFonts w:ascii="Cambria" w:hAnsi="Cambria" w:cs="Calibri"/>
          <w:sz w:val="20"/>
          <w:szCs w:val="20"/>
        </w:rPr>
        <w:t>(małe przedsiębiorstwo definiuje się jako przedsiębiorstwo, które zatrudnia mniej niż 50 pracowników i którego roczny obrót lub roczna suma bilansowa nie przekracza 10 milionów EUR)</w:t>
      </w:r>
    </w:p>
    <w:p w14:paraId="2FD425A7" w14:textId="77777777" w:rsidR="00F45E37" w:rsidRPr="00006A52" w:rsidRDefault="003E65D2" w:rsidP="00F45E37">
      <w:pPr>
        <w:ind w:left="2835" w:hanging="2475"/>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średnim przedsiębiorcą </w:t>
      </w:r>
      <w:r w:rsidR="00F45E37" w:rsidRPr="00006A52">
        <w:rPr>
          <w:rFonts w:ascii="Cambria" w:hAnsi="Cambria" w:cs="Calibri"/>
          <w:sz w:val="20"/>
          <w:szCs w:val="20"/>
        </w:rPr>
        <w:t>(średnie przedsiębiorstwo definiuje się jako przedsiębiorstwo, które zatrudnia mniej niż 250 pracowników i którego roczny obrót nie przekracza 50 milionów lub roczna suma bilansowa nie przekracza 43 milionów EUR)</w:t>
      </w:r>
    </w:p>
    <w:p w14:paraId="78B5521A" w14:textId="77777777" w:rsidR="00F45E37" w:rsidRPr="00006A52" w:rsidRDefault="003E65D2" w:rsidP="00F45E37">
      <w:pPr>
        <w:ind w:left="2835" w:hanging="2475"/>
        <w:jc w:val="both"/>
        <w:rPr>
          <w:rFonts w:ascii="Cambria" w:hAnsi="Cambria" w:cs="Calibri"/>
          <w:b/>
          <w:bCs/>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dużym przedsiębiorstwem</w:t>
      </w:r>
    </w:p>
    <w:p w14:paraId="5F1BB8DD" w14:textId="77777777" w:rsidR="00F45E37" w:rsidRPr="00006A52" w:rsidRDefault="00F45E37" w:rsidP="00F45E37">
      <w:pPr>
        <w:ind w:left="2835" w:hanging="2475"/>
        <w:jc w:val="both"/>
        <w:rPr>
          <w:rFonts w:ascii="Cambria" w:hAnsi="Cambria" w:cs="Calibri"/>
          <w:sz w:val="20"/>
          <w:szCs w:val="20"/>
        </w:rPr>
      </w:pPr>
    </w:p>
    <w:p w14:paraId="458FD538" w14:textId="28C15286" w:rsidR="00F45E37" w:rsidRPr="00006A52" w:rsidRDefault="00F45E37" w:rsidP="00CE2ECA">
      <w:pPr>
        <w:numPr>
          <w:ilvl w:val="0"/>
          <w:numId w:val="35"/>
        </w:numPr>
        <w:spacing w:after="60"/>
        <w:ind w:left="357" w:hanging="357"/>
        <w:jc w:val="both"/>
        <w:rPr>
          <w:rFonts w:ascii="Cambria" w:hAnsi="Cambria" w:cs="Calibri"/>
          <w:sz w:val="20"/>
          <w:szCs w:val="20"/>
        </w:rPr>
      </w:pPr>
      <w:r w:rsidRPr="00006A52">
        <w:rPr>
          <w:rFonts w:ascii="Cambria" w:hAnsi="Cambria" w:cs="Calibri"/>
          <w:sz w:val="20"/>
          <w:szCs w:val="20"/>
        </w:rPr>
        <w:t>Oświadczamy, że oferta nie zawiera/ zawiera (</w:t>
      </w:r>
      <w:r w:rsidRPr="00006A52">
        <w:rPr>
          <w:rFonts w:ascii="Cambria" w:hAnsi="Cambria" w:cs="Calibri"/>
          <w:b/>
          <w:bCs/>
          <w:i/>
          <w:iCs/>
          <w:sz w:val="20"/>
          <w:szCs w:val="20"/>
        </w:rPr>
        <w:t>niepotrzebne skreślić</w:t>
      </w:r>
      <w:r w:rsidRPr="00006A52">
        <w:rPr>
          <w:rFonts w:ascii="Cambria" w:hAnsi="Cambria" w:cs="Calibri"/>
          <w:sz w:val="20"/>
          <w:szCs w:val="20"/>
        </w:rPr>
        <w:t xml:space="preserve">) informacji stanowiących tajemnicę przedsiębiorstwa w rozumieniu przepisów o zwalczaniu nieuczciwej konkurencji. Informacje takie zawarte są w następujących </w:t>
      </w:r>
      <w:r w:rsidR="00FD36C4" w:rsidRPr="00006A52">
        <w:rPr>
          <w:rFonts w:ascii="Cambria" w:hAnsi="Cambria" w:cs="Calibri"/>
          <w:sz w:val="20"/>
          <w:szCs w:val="20"/>
        </w:rPr>
        <w:t>dokumentach: .................................................................................</w:t>
      </w:r>
    </w:p>
    <w:p w14:paraId="39F3A481" w14:textId="695A1C6F" w:rsidR="00F45E37" w:rsidRPr="00006A52" w:rsidRDefault="00F45E37" w:rsidP="00CE2ECA">
      <w:pPr>
        <w:numPr>
          <w:ilvl w:val="0"/>
          <w:numId w:val="35"/>
        </w:numPr>
        <w:spacing w:after="60"/>
        <w:ind w:left="357" w:hanging="357"/>
        <w:jc w:val="both"/>
        <w:rPr>
          <w:rFonts w:ascii="Cambria" w:hAnsi="Cambria" w:cs="Calibri"/>
          <w:sz w:val="20"/>
          <w:szCs w:val="20"/>
        </w:rPr>
      </w:pPr>
      <w:r w:rsidRPr="00006A52">
        <w:rPr>
          <w:rFonts w:ascii="Cambria" w:hAnsi="Cambria" w:cs="Calibri"/>
          <w:sz w:val="20"/>
          <w:szCs w:val="20"/>
        </w:rPr>
        <w:t>Na podstawie art. 26 ust. 6 ustawy Pzp informuję, że Zamawiający może samodzielnie pobrać wymagane przez niego dokumenty tj. …………….............…………………………</w:t>
      </w:r>
      <w:r w:rsidR="00FD36C4" w:rsidRPr="00006A52">
        <w:rPr>
          <w:rFonts w:ascii="Cambria" w:hAnsi="Cambria" w:cs="Calibri"/>
          <w:sz w:val="20"/>
          <w:szCs w:val="20"/>
        </w:rPr>
        <w:t>……</w:t>
      </w:r>
      <w:r w:rsidRPr="00006A52">
        <w:rPr>
          <w:rFonts w:ascii="Cambria" w:hAnsi="Cambria" w:cs="Calibri"/>
          <w:sz w:val="20"/>
          <w:szCs w:val="20"/>
        </w:rPr>
        <w:t>…………………………</w:t>
      </w:r>
      <w:r w:rsidR="00FD36C4" w:rsidRPr="00006A52">
        <w:rPr>
          <w:rFonts w:ascii="Cambria" w:hAnsi="Cambria" w:cs="Calibri"/>
          <w:sz w:val="20"/>
          <w:szCs w:val="20"/>
        </w:rPr>
        <w:t>… (</w:t>
      </w:r>
      <w:r w:rsidRPr="00006A52">
        <w:rPr>
          <w:rFonts w:ascii="Cambria" w:hAnsi="Cambria" w:cs="Calibri"/>
          <w:sz w:val="20"/>
          <w:szCs w:val="20"/>
        </w:rPr>
        <w:t xml:space="preserve">należy podać jakie dokumenty Zamawiający może samodzielnie pobrać np. KRS, CEiDG). Powyższa dokumenty Zamawiający pobiera z ogólnodostępnej i bezpłatnej bazy danych pod adresem internetowy: …………………………….......................... w przypadku Wykonawców mających siedzibę w Polsce: </w:t>
      </w:r>
    </w:p>
    <w:p w14:paraId="52FAB690" w14:textId="77777777" w:rsidR="00F45E37" w:rsidRPr="00006A52" w:rsidRDefault="003E65D2" w:rsidP="00F45E37">
      <w:pPr>
        <w:ind w:left="2835" w:hanging="2475"/>
        <w:jc w:val="both"/>
        <w:rPr>
          <w:rFonts w:ascii="Cambria" w:hAnsi="Cambria" w:cs="Calibri"/>
          <w:b/>
          <w:bCs/>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w:t>
      </w:r>
      <w:hyperlink r:id="rId8" w:history="1">
        <w:r w:rsidR="00F45E37" w:rsidRPr="00006A52">
          <w:rPr>
            <w:rStyle w:val="Hipercze"/>
            <w:rFonts w:ascii="Cambria" w:hAnsi="Cambria" w:cs="Calibri"/>
            <w:b/>
            <w:bCs/>
            <w:sz w:val="20"/>
            <w:szCs w:val="20"/>
          </w:rPr>
          <w:t>https://ems.ms.gov.pl/krs/wyszukiwaniepodmiotu?t:lb=t</w:t>
        </w:r>
      </w:hyperlink>
      <w:r w:rsidR="00F45E37" w:rsidRPr="00006A52">
        <w:rPr>
          <w:rFonts w:ascii="Cambria" w:hAnsi="Cambria" w:cs="Calibri"/>
          <w:b/>
          <w:bCs/>
          <w:sz w:val="20"/>
          <w:szCs w:val="20"/>
        </w:rPr>
        <w:t xml:space="preserve">, </w:t>
      </w:r>
    </w:p>
    <w:p w14:paraId="773A9A03" w14:textId="77777777" w:rsidR="00F45E37" w:rsidRPr="00006A52" w:rsidRDefault="00F45E37" w:rsidP="00F45E37">
      <w:pPr>
        <w:ind w:left="2835" w:hanging="2475"/>
        <w:jc w:val="both"/>
        <w:rPr>
          <w:rFonts w:ascii="Cambria" w:hAnsi="Cambria" w:cs="Calibri"/>
          <w:b/>
          <w:bCs/>
          <w:sz w:val="20"/>
          <w:szCs w:val="20"/>
        </w:rPr>
      </w:pPr>
    </w:p>
    <w:p w14:paraId="1E334DEB" w14:textId="77777777" w:rsidR="00F45E37" w:rsidRPr="00006A52" w:rsidRDefault="003E65D2" w:rsidP="00F45E37">
      <w:pPr>
        <w:spacing w:after="60"/>
        <w:ind w:left="357"/>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00F45E37" w:rsidRPr="00006A52">
        <w:rPr>
          <w:rFonts w:ascii="Cambria" w:hAnsi="Cambria" w:cs="Calibri"/>
          <w:b/>
          <w:bCs/>
          <w:sz w:val="20"/>
          <w:szCs w:val="20"/>
        </w:rPr>
        <w:instrText xml:space="preserve"> FORMCHECKBOX </w:instrText>
      </w:r>
      <w:r w:rsidR="0042395D">
        <w:rPr>
          <w:rFonts w:ascii="Cambria" w:hAnsi="Cambria" w:cs="Calibri"/>
          <w:b/>
          <w:bCs/>
          <w:sz w:val="20"/>
          <w:szCs w:val="20"/>
        </w:rPr>
      </w:r>
      <w:r w:rsidR="0042395D">
        <w:rPr>
          <w:rFonts w:ascii="Cambria" w:hAnsi="Cambria" w:cs="Calibri"/>
          <w:b/>
          <w:bCs/>
          <w:sz w:val="20"/>
          <w:szCs w:val="20"/>
        </w:rPr>
        <w:fldChar w:fldCharType="separate"/>
      </w:r>
      <w:r w:rsidRPr="00006A52">
        <w:rPr>
          <w:rFonts w:ascii="Cambria" w:hAnsi="Cambria" w:cs="Calibri"/>
          <w:b/>
          <w:bCs/>
          <w:sz w:val="20"/>
          <w:szCs w:val="20"/>
        </w:rPr>
        <w:fldChar w:fldCharType="end"/>
      </w:r>
      <w:r w:rsidR="00F45E37" w:rsidRPr="00006A52">
        <w:rPr>
          <w:rFonts w:ascii="Cambria" w:hAnsi="Cambria" w:cs="Calibri"/>
          <w:b/>
          <w:bCs/>
          <w:sz w:val="20"/>
          <w:szCs w:val="20"/>
        </w:rPr>
        <w:t xml:space="preserve"> </w:t>
      </w:r>
      <w:hyperlink r:id="rId9" w:history="1">
        <w:r w:rsidR="00F45E37" w:rsidRPr="00006A52">
          <w:rPr>
            <w:rStyle w:val="Hipercze"/>
            <w:rFonts w:ascii="Cambria" w:hAnsi="Cambria" w:cs="Calibri"/>
            <w:b/>
            <w:bCs/>
            <w:sz w:val="20"/>
            <w:szCs w:val="20"/>
          </w:rPr>
          <w:t>https://prod.ceidg.gov.pl</w:t>
        </w:r>
      </w:hyperlink>
      <w:r w:rsidR="00F45E37" w:rsidRPr="00006A52">
        <w:rPr>
          <w:rFonts w:ascii="Cambria" w:hAnsi="Cambria" w:cs="Calibri"/>
          <w:b/>
          <w:bCs/>
          <w:sz w:val="20"/>
          <w:szCs w:val="20"/>
        </w:rPr>
        <w:t xml:space="preserve"> </w:t>
      </w:r>
    </w:p>
    <w:p w14:paraId="3140E858" w14:textId="77777777" w:rsidR="00F45E37" w:rsidRPr="00006A52" w:rsidRDefault="00F45E37" w:rsidP="00F45E37">
      <w:pPr>
        <w:spacing w:after="60"/>
        <w:ind w:left="357"/>
        <w:jc w:val="both"/>
        <w:rPr>
          <w:rFonts w:ascii="Cambria" w:hAnsi="Cambria" w:cs="Century Gothic"/>
        </w:rPr>
      </w:pPr>
    </w:p>
    <w:p w14:paraId="221E45BF" w14:textId="77777777" w:rsidR="001822B9" w:rsidRPr="00006A52" w:rsidRDefault="00F45E37" w:rsidP="00F45E37">
      <w:pPr>
        <w:pStyle w:val="Akapitzlist1"/>
        <w:spacing w:before="60" w:after="60"/>
        <w:ind w:left="0"/>
        <w:rPr>
          <w:rFonts w:ascii="Cambria" w:hAnsi="Cambria" w:cs="Arial Narrow"/>
          <w:sz w:val="16"/>
          <w:szCs w:val="16"/>
        </w:rPr>
      </w:pPr>
      <w:r w:rsidRPr="00006A52">
        <w:rPr>
          <w:rFonts w:ascii="Cambria" w:hAnsi="Cambria" w:cs="Calibri"/>
          <w:b/>
          <w:bCs/>
          <w:sz w:val="20"/>
          <w:szCs w:val="20"/>
        </w:rPr>
        <w:t>Ofertę składamy na ................................ kolejno ponumerowanych stronach.</w:t>
      </w:r>
    </w:p>
    <w:p w14:paraId="7E6678B0" w14:textId="77777777" w:rsidR="001822B9" w:rsidRPr="00006A52" w:rsidRDefault="001822B9" w:rsidP="00573DD1">
      <w:pPr>
        <w:jc w:val="both"/>
        <w:rPr>
          <w:rFonts w:ascii="Cambria" w:hAnsi="Cambria" w:cs="Arial Narrow"/>
          <w:b/>
          <w:bCs/>
          <w:i/>
          <w:iCs/>
          <w:sz w:val="16"/>
          <w:szCs w:val="16"/>
        </w:rPr>
      </w:pPr>
    </w:p>
    <w:p w14:paraId="3C310301" w14:textId="77777777" w:rsidR="001822B9" w:rsidRPr="00006A52" w:rsidRDefault="001822B9" w:rsidP="00573DD1">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3F4D1C00" w14:textId="77777777" w:rsidR="001822B9" w:rsidRPr="00006A52" w:rsidRDefault="001822B9" w:rsidP="00573DD1">
      <w:pPr>
        <w:pStyle w:val="Tekstpodstawowy"/>
        <w:spacing w:before="120"/>
        <w:rPr>
          <w:rFonts w:ascii="Cambria" w:hAnsi="Cambria" w:cs="Arial Narrow"/>
          <w:b/>
          <w:b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0C37EF4A" w14:textId="77777777" w:rsidR="001822B9" w:rsidRPr="00C322D7" w:rsidRDefault="001822B9" w:rsidP="009276EE">
      <w:pPr>
        <w:rPr>
          <w:rFonts w:ascii="Calibri" w:hAnsi="Calibri"/>
          <w:sz w:val="20"/>
          <w:szCs w:val="20"/>
        </w:rPr>
      </w:pPr>
    </w:p>
    <w:p w14:paraId="58E3A1B4" w14:textId="77777777" w:rsidR="00522B3E" w:rsidRDefault="00522B3E" w:rsidP="009276EE">
      <w:pPr>
        <w:rPr>
          <w:rFonts w:ascii="Calibri" w:hAnsi="Calibri"/>
          <w:sz w:val="20"/>
          <w:szCs w:val="20"/>
        </w:rPr>
        <w:sectPr w:rsidR="00522B3E" w:rsidSect="005765CC">
          <w:footerReference w:type="default" r:id="rId10"/>
          <w:footnotePr>
            <w:numRestart w:val="eachSect"/>
          </w:footnotePr>
          <w:pgSz w:w="11906" w:h="16838" w:code="9"/>
          <w:pgMar w:top="817" w:right="1021" w:bottom="1021" w:left="1021" w:header="425" w:footer="425" w:gutter="0"/>
          <w:cols w:space="708"/>
          <w:docGrid w:linePitch="360"/>
        </w:sectPr>
      </w:pPr>
    </w:p>
    <w:p w14:paraId="2FBF5C98" w14:textId="77777777" w:rsidR="001822B9" w:rsidRPr="00006A52" w:rsidRDefault="001822B9" w:rsidP="003F7169">
      <w:pPr>
        <w:pStyle w:val="Nagwek4"/>
        <w:numPr>
          <w:ins w:id="5" w:author="mkorpalski" w:date="2014-01-07T11:18:00Z"/>
        </w:numPr>
        <w:spacing w:before="0"/>
        <w:jc w:val="right"/>
        <w:rPr>
          <w:rFonts w:cs="Century Gothic"/>
          <w:color w:val="auto"/>
          <w:sz w:val="20"/>
          <w:szCs w:val="20"/>
        </w:rPr>
      </w:pPr>
      <w:bookmarkStart w:id="6" w:name="_Toc460228087"/>
      <w:bookmarkStart w:id="7" w:name="_Toc26437167"/>
      <w:r w:rsidRPr="00006A52">
        <w:rPr>
          <w:rFonts w:cs="Century Gothic"/>
          <w:color w:val="auto"/>
          <w:sz w:val="20"/>
          <w:szCs w:val="20"/>
        </w:rPr>
        <w:lastRenderedPageBreak/>
        <w:t xml:space="preserve">Załącznik nr 2 do SIWZ - oświadczenie o spełnianiu warunków </w:t>
      </w:r>
      <w:bookmarkEnd w:id="6"/>
      <w:r w:rsidR="00C70E0B" w:rsidRPr="00006A52">
        <w:rPr>
          <w:rFonts w:cs="Century Gothic"/>
          <w:color w:val="auto"/>
          <w:sz w:val="20"/>
          <w:szCs w:val="20"/>
        </w:rPr>
        <w:t>udziału w postępowaniu</w:t>
      </w:r>
      <w:bookmarkEnd w:id="7"/>
      <w:r w:rsidRPr="00006A52">
        <w:rPr>
          <w:rFonts w:cs="Century Gothic"/>
          <w:color w:val="auto"/>
          <w:sz w:val="20"/>
          <w:szCs w:val="20"/>
        </w:rPr>
        <w:t xml:space="preserve"> </w:t>
      </w:r>
    </w:p>
    <w:p w14:paraId="5B5003C4" w14:textId="77777777" w:rsidR="001822B9" w:rsidRPr="00006A52" w:rsidRDefault="001822B9" w:rsidP="003F7169">
      <w:pPr>
        <w:pStyle w:val="Nagwek4"/>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1822B9" w:rsidRPr="00006A52" w14:paraId="40689636" w14:textId="77777777">
        <w:trPr>
          <w:trHeight w:val="413"/>
          <w:jc w:val="center"/>
        </w:trPr>
        <w:tc>
          <w:tcPr>
            <w:tcW w:w="6776" w:type="dxa"/>
            <w:shd w:val="clear" w:color="auto" w:fill="CCFFCC"/>
            <w:vAlign w:val="center"/>
          </w:tcPr>
          <w:p w14:paraId="27AD5A29" w14:textId="77777777" w:rsidR="001822B9" w:rsidRPr="00006A52" w:rsidRDefault="001822B9" w:rsidP="006D438D">
            <w:pPr>
              <w:jc w:val="center"/>
              <w:rPr>
                <w:rFonts w:ascii="Cambria" w:hAnsi="Cambria" w:cs="Century Gothic"/>
                <w:b/>
                <w:bCs/>
                <w:sz w:val="20"/>
                <w:szCs w:val="20"/>
              </w:rPr>
            </w:pPr>
            <w:r w:rsidRPr="00006A52">
              <w:rPr>
                <w:rFonts w:ascii="Cambria" w:hAnsi="Cambria" w:cs="Century Gothic"/>
                <w:b/>
                <w:bCs/>
                <w:sz w:val="20"/>
                <w:szCs w:val="20"/>
              </w:rPr>
              <w:t>OŚWIADCZENIE SPEŁNIENIA WARUNKÓW UDZIAŁU W POSTĘPOWANIU</w:t>
            </w:r>
          </w:p>
        </w:tc>
      </w:tr>
    </w:tbl>
    <w:p w14:paraId="07575BC1" w14:textId="77777777" w:rsidR="001822B9" w:rsidRPr="00006A52" w:rsidRDefault="001822B9" w:rsidP="009276EE">
      <w:pPr>
        <w:rPr>
          <w:rFonts w:ascii="Cambria" w:hAnsi="Cambria"/>
          <w:sz w:val="20"/>
          <w:szCs w:val="20"/>
        </w:rPr>
      </w:pPr>
    </w:p>
    <w:p w14:paraId="3D67AF30" w14:textId="77777777" w:rsidR="001822B9" w:rsidRPr="00006A52" w:rsidRDefault="001822B9" w:rsidP="009276EE">
      <w:pPr>
        <w:rPr>
          <w:rFonts w:ascii="Cambria" w:hAnsi="Cambria"/>
          <w:sz w:val="20"/>
          <w:szCs w:val="20"/>
        </w:rPr>
      </w:pPr>
    </w:p>
    <w:p w14:paraId="4DB8A77E" w14:textId="42C8605D" w:rsidR="001822B9" w:rsidRPr="00006A52" w:rsidRDefault="001822B9" w:rsidP="004F45EC">
      <w:pPr>
        <w:jc w:val="both"/>
        <w:rPr>
          <w:rFonts w:ascii="Cambria" w:hAnsi="Cambria" w:cs="Century Gothic"/>
          <w:b/>
          <w:bCs/>
          <w:color w:val="0000FF"/>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D56B19" w:rsidRPr="00006A52">
        <w:rPr>
          <w:rFonts w:ascii="Cambria" w:hAnsi="Cambria" w:cs="Century Gothic"/>
          <w:b/>
          <w:bCs/>
          <w:sz w:val="20"/>
          <w:szCs w:val="20"/>
        </w:rPr>
        <w:t>„</w:t>
      </w:r>
      <w:r w:rsidR="00FF6E02">
        <w:rPr>
          <w:rFonts w:ascii="Cambria" w:hAnsi="Cambria" w:cs="Century Gothic"/>
          <w:b/>
          <w:bCs/>
          <w:sz w:val="20"/>
          <w:szCs w:val="20"/>
        </w:rPr>
        <w:t>Sporządzenie kompletnej dokumentacji projektowej adaptacji budynku na nową siedzibę MUZEUM MAZURSKIEGO W SZCZYTNIE wraz z częścią magazynową</w:t>
      </w:r>
      <w:r w:rsidR="00D56B19" w:rsidRPr="00006A52">
        <w:rPr>
          <w:rFonts w:ascii="Cambria" w:hAnsi="Cambria" w:cs="Century Gothic"/>
          <w:b/>
          <w:bCs/>
          <w:sz w:val="20"/>
          <w:szCs w:val="20"/>
        </w:rPr>
        <w:t>”</w:t>
      </w:r>
      <w:r w:rsidRPr="00006A52">
        <w:rPr>
          <w:rFonts w:ascii="Cambria" w:hAnsi="Cambria" w:cs="Century Gothic"/>
          <w:b/>
          <w:bCs/>
          <w:color w:val="0000FF"/>
          <w:sz w:val="20"/>
          <w:szCs w:val="20"/>
        </w:rPr>
        <w:t xml:space="preserve">. </w:t>
      </w:r>
      <w:r w:rsidRPr="00006A52">
        <w:rPr>
          <w:rFonts w:ascii="Cambria" w:hAnsi="Cambria" w:cs="Century Gothic"/>
          <w:b/>
          <w:bCs/>
          <w:sz w:val="20"/>
          <w:szCs w:val="20"/>
        </w:rPr>
        <w:t>Postępowanie znak:</w:t>
      </w:r>
      <w:r w:rsidRPr="00006A52">
        <w:rPr>
          <w:rFonts w:ascii="Cambria" w:hAnsi="Cambria" w:cs="Century Gothic"/>
          <w:b/>
          <w:bCs/>
          <w:color w:val="0000FF"/>
          <w:sz w:val="20"/>
          <w:szCs w:val="20"/>
        </w:rPr>
        <w:t xml:space="preserve"> </w:t>
      </w:r>
      <w:r w:rsidR="00334DA9" w:rsidRPr="00006A52">
        <w:rPr>
          <w:rFonts w:ascii="Cambria" w:hAnsi="Cambria" w:cs="Century Gothic"/>
          <w:b/>
          <w:bCs/>
          <w:color w:val="0000FF"/>
          <w:sz w:val="20"/>
          <w:szCs w:val="20"/>
        </w:rPr>
        <w:t>ZP.370.1.2019</w:t>
      </w:r>
    </w:p>
    <w:p w14:paraId="3FFE6B8F" w14:textId="77777777" w:rsidR="001822B9" w:rsidRPr="00006A52" w:rsidRDefault="001822B9" w:rsidP="004F45EC">
      <w:pPr>
        <w:jc w:val="both"/>
        <w:rPr>
          <w:rFonts w:ascii="Cambria" w:hAnsi="Cambria" w:cs="Century Gothic"/>
          <w:b/>
          <w:bCs/>
          <w:sz w:val="20"/>
          <w:szCs w:val="20"/>
        </w:rPr>
      </w:pPr>
    </w:p>
    <w:p w14:paraId="1E711E2D" w14:textId="77777777" w:rsidR="001822B9" w:rsidRPr="00006A52" w:rsidRDefault="001822B9" w:rsidP="004F45EC">
      <w:pPr>
        <w:jc w:val="both"/>
        <w:rPr>
          <w:rFonts w:ascii="Cambria" w:hAnsi="Cambria" w:cs="Century Gothic"/>
          <w:b/>
          <w:bCs/>
          <w:sz w:val="20"/>
          <w:szCs w:val="20"/>
        </w:rPr>
      </w:pPr>
    </w:p>
    <w:p w14:paraId="749F53E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działając w imieniu Wykonawcy:</w:t>
      </w:r>
    </w:p>
    <w:p w14:paraId="1F63920D"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49E6C660" w14:textId="77777777" w:rsidR="001822B9" w:rsidRPr="00006A52" w:rsidRDefault="001822B9" w:rsidP="004F45EC">
      <w:pPr>
        <w:rPr>
          <w:rFonts w:ascii="Cambria" w:hAnsi="Cambria" w:cs="Century Gothic"/>
          <w:sz w:val="20"/>
          <w:szCs w:val="20"/>
        </w:rPr>
      </w:pPr>
      <w:r w:rsidRPr="00006A52">
        <w:rPr>
          <w:rFonts w:ascii="Cambria" w:hAnsi="Cambria" w:cs="Century Gothic"/>
          <w:sz w:val="20"/>
          <w:szCs w:val="20"/>
        </w:rPr>
        <w:t>………………………………………………………………………………………………………………………………………………</w:t>
      </w:r>
    </w:p>
    <w:p w14:paraId="35553FEB" w14:textId="77777777" w:rsidR="001822B9" w:rsidRPr="00006A52" w:rsidRDefault="001822B9" w:rsidP="000D4B12">
      <w:pPr>
        <w:jc w:val="center"/>
        <w:rPr>
          <w:rFonts w:ascii="Cambria" w:hAnsi="Cambria" w:cs="Century Gothic"/>
          <w:sz w:val="20"/>
          <w:szCs w:val="20"/>
        </w:rPr>
      </w:pPr>
      <w:r w:rsidRPr="00006A52">
        <w:rPr>
          <w:rFonts w:ascii="Cambria" w:hAnsi="Cambria" w:cs="Century Gothic"/>
          <w:sz w:val="20"/>
          <w:szCs w:val="20"/>
        </w:rPr>
        <w:t>(podać nazwę i adres Wykonawcy)</w:t>
      </w:r>
    </w:p>
    <w:p w14:paraId="2281FB8E" w14:textId="77777777" w:rsidR="001822B9" w:rsidRPr="00006A52" w:rsidRDefault="001822B9" w:rsidP="00C7364E">
      <w:pPr>
        <w:rPr>
          <w:rFonts w:ascii="Cambria" w:hAnsi="Cambria" w:cs="Century Gothic"/>
          <w:sz w:val="20"/>
          <w:szCs w:val="20"/>
        </w:rPr>
      </w:pPr>
    </w:p>
    <w:p w14:paraId="6F9C409D"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sz w:val="20"/>
        </w:rPr>
      </w:pPr>
      <w:r w:rsidRPr="00006A52">
        <w:rPr>
          <w:rFonts w:ascii="Cambria" w:hAnsi="Cambria"/>
          <w:b/>
          <w:bCs/>
          <w:sz w:val="20"/>
        </w:rPr>
        <w:t>INFORMACJA DOTYCZĄCA WYKONAWCY:</w:t>
      </w:r>
    </w:p>
    <w:p w14:paraId="5867B28E" w14:textId="215BED1E" w:rsidR="00331D28" w:rsidRPr="00006A52" w:rsidRDefault="00331D28" w:rsidP="00331D28">
      <w:pPr>
        <w:spacing w:line="269" w:lineRule="auto"/>
        <w:jc w:val="both"/>
        <w:rPr>
          <w:rFonts w:ascii="Cambria" w:hAnsi="Cambria" w:cs="Calibri"/>
          <w:b/>
          <w:bCs/>
          <w:sz w:val="20"/>
          <w:szCs w:val="20"/>
        </w:rPr>
      </w:pPr>
      <w:r w:rsidRPr="00006A52">
        <w:rPr>
          <w:rFonts w:ascii="Cambria" w:hAnsi="Cambria" w:cs="Calibri"/>
          <w:sz w:val="20"/>
          <w:szCs w:val="20"/>
        </w:rPr>
        <w:t xml:space="preserve">Oświadczam, że spełniam warunki udziału w postępowaniu określone przez zamawiającego </w:t>
      </w:r>
      <w:r w:rsidRPr="00006A52">
        <w:rPr>
          <w:rFonts w:ascii="Cambria" w:hAnsi="Cambria" w:cs="Calibri"/>
          <w:b/>
          <w:bCs/>
          <w:sz w:val="20"/>
          <w:szCs w:val="20"/>
        </w:rPr>
        <w:t>w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w:t>
      </w:r>
    </w:p>
    <w:p w14:paraId="1D39E49A" w14:textId="77777777" w:rsidR="00331D28" w:rsidRPr="00006A52" w:rsidRDefault="00331D28" w:rsidP="00331D28">
      <w:pPr>
        <w:spacing w:line="360" w:lineRule="auto"/>
        <w:jc w:val="both"/>
        <w:rPr>
          <w:rFonts w:ascii="Cambria" w:hAnsi="Cambria" w:cs="Calibri"/>
          <w:sz w:val="20"/>
          <w:szCs w:val="20"/>
        </w:rPr>
      </w:pPr>
    </w:p>
    <w:p w14:paraId="5103BAD1" w14:textId="77777777" w:rsidR="00331D28" w:rsidRPr="00006A52" w:rsidRDefault="00331D28" w:rsidP="00331D28">
      <w:pPr>
        <w:spacing w:line="360" w:lineRule="auto"/>
        <w:jc w:val="both"/>
        <w:rPr>
          <w:rFonts w:ascii="Cambria" w:hAnsi="Cambria" w:cs="Calibri"/>
          <w:sz w:val="16"/>
          <w:szCs w:val="16"/>
        </w:rPr>
      </w:pPr>
    </w:p>
    <w:p w14:paraId="1722B9B9"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A3BA0DC"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4C96E9AB" w14:textId="77777777" w:rsidR="006531B3" w:rsidRPr="00006A52" w:rsidRDefault="006531B3" w:rsidP="00331D28">
      <w:pPr>
        <w:jc w:val="both"/>
        <w:rPr>
          <w:rFonts w:ascii="Cambria" w:hAnsi="Cambria" w:cs="Calibri"/>
          <w:i/>
          <w:iCs/>
        </w:rPr>
      </w:pPr>
    </w:p>
    <w:p w14:paraId="548F257A"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INFORMACJA DOTYCZĄCA WYKONACÓW WYSTĘPUJĄCYCH WSPÓLNIE:</w:t>
      </w:r>
    </w:p>
    <w:p w14:paraId="129DA9CA" w14:textId="0BC0396B" w:rsidR="00331D28" w:rsidRPr="00006A52" w:rsidRDefault="00FD36C4" w:rsidP="00331D28">
      <w:pPr>
        <w:spacing w:line="269" w:lineRule="auto"/>
        <w:jc w:val="both"/>
        <w:rPr>
          <w:rFonts w:ascii="Cambria" w:hAnsi="Cambria" w:cs="Calibri"/>
          <w:sz w:val="20"/>
          <w:szCs w:val="20"/>
        </w:rPr>
      </w:pPr>
      <w:r w:rsidRPr="00006A52">
        <w:rPr>
          <w:rFonts w:ascii="Cambria" w:hAnsi="Cambria" w:cs="Calibri"/>
          <w:sz w:val="20"/>
          <w:szCs w:val="20"/>
        </w:rPr>
        <w:t>Oświadczam,</w:t>
      </w:r>
      <w:r w:rsidR="00331D28" w:rsidRPr="00006A52">
        <w:rPr>
          <w:rFonts w:ascii="Cambria" w:hAnsi="Cambria" w:cs="Calibri"/>
          <w:sz w:val="20"/>
          <w:szCs w:val="20"/>
        </w:rPr>
        <w:t xml:space="preserve"> że reprezentowani przeze mnie Wykonawcy wspólnie ubiegający się o zamówienie spełniają warunki udziału w postępowaniu w następującym zakresie:</w:t>
      </w:r>
    </w:p>
    <w:p w14:paraId="2FCC7976" w14:textId="35C12476" w:rsidR="004B46E9" w:rsidRPr="00006A52" w:rsidRDefault="004B46E9"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w:t>
      </w:r>
      <w:r>
        <w:rPr>
          <w:rFonts w:ascii="Cambria" w:hAnsi="Cambria" w:cs="Calibri"/>
          <w:b/>
          <w:sz w:val="20"/>
          <w:szCs w:val="20"/>
        </w:rPr>
        <w:t>1</w:t>
      </w:r>
      <w:r w:rsidRPr="00006A52">
        <w:rPr>
          <w:rFonts w:ascii="Cambria" w:hAnsi="Cambria" w:cs="Calibri"/>
          <w:b/>
          <w:sz w:val="20"/>
          <w:szCs w:val="20"/>
        </w:rPr>
        <w:t>) SIWZ</w:t>
      </w:r>
    </w:p>
    <w:p w14:paraId="45877683" w14:textId="6820DB82" w:rsidR="00DA69FF" w:rsidRPr="00006A52" w:rsidRDefault="00DA69FF"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wykonawca ........................................................- warunek określony</w:t>
      </w:r>
      <w:r w:rsidR="00303ECD" w:rsidRPr="00006A52">
        <w:rPr>
          <w:rFonts w:ascii="Cambria" w:hAnsi="Cambria" w:cs="Calibri"/>
          <w:sz w:val="20"/>
          <w:szCs w:val="20"/>
        </w:rPr>
        <w:t xml:space="preserve"> </w:t>
      </w:r>
      <w:r w:rsidRPr="00006A52">
        <w:rPr>
          <w:rFonts w:ascii="Cambria" w:hAnsi="Cambria" w:cs="Calibri"/>
          <w:sz w:val="20"/>
          <w:szCs w:val="20"/>
        </w:rPr>
        <w:t xml:space="preserve">w </w:t>
      </w:r>
      <w:r w:rsidRPr="00006A52">
        <w:rPr>
          <w:rFonts w:ascii="Cambria" w:hAnsi="Cambria" w:cs="Calibri"/>
          <w:b/>
          <w:sz w:val="20"/>
          <w:szCs w:val="20"/>
        </w:rPr>
        <w:t>§V ust. 1 pkt 2 ppkt 2.3.</w:t>
      </w:r>
      <w:r w:rsidR="00665CED" w:rsidRPr="00006A52">
        <w:rPr>
          <w:rFonts w:ascii="Cambria" w:hAnsi="Cambria" w:cs="Calibri"/>
          <w:b/>
          <w:sz w:val="20"/>
          <w:szCs w:val="20"/>
        </w:rPr>
        <w:t>2</w:t>
      </w:r>
      <w:r w:rsidR="00006A52" w:rsidRPr="00006A52">
        <w:rPr>
          <w:rFonts w:ascii="Cambria" w:hAnsi="Cambria" w:cs="Calibri"/>
          <w:b/>
          <w:sz w:val="20"/>
          <w:szCs w:val="20"/>
        </w:rPr>
        <w:t>)</w:t>
      </w:r>
      <w:r w:rsidRPr="00006A52">
        <w:rPr>
          <w:rFonts w:ascii="Cambria" w:hAnsi="Cambria" w:cs="Calibri"/>
          <w:b/>
          <w:sz w:val="20"/>
          <w:szCs w:val="20"/>
        </w:rPr>
        <w:t xml:space="preserve"> </w:t>
      </w:r>
      <w:r w:rsidR="00090A31" w:rsidRPr="00006A52">
        <w:rPr>
          <w:rFonts w:ascii="Cambria" w:hAnsi="Cambria" w:cs="Calibri"/>
          <w:b/>
          <w:sz w:val="20"/>
          <w:szCs w:val="20"/>
        </w:rPr>
        <w:t xml:space="preserve">lit. a) </w:t>
      </w:r>
      <w:r w:rsidRPr="00006A52">
        <w:rPr>
          <w:rFonts w:ascii="Cambria" w:hAnsi="Cambria" w:cs="Calibri"/>
          <w:b/>
          <w:sz w:val="20"/>
          <w:szCs w:val="20"/>
        </w:rPr>
        <w:t>SIWZ</w:t>
      </w:r>
    </w:p>
    <w:p w14:paraId="78DA480B" w14:textId="77777777" w:rsidR="00090A31" w:rsidRPr="00006A52" w:rsidRDefault="00090A31"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 lit. b) SIWZ</w:t>
      </w:r>
    </w:p>
    <w:p w14:paraId="690AC0A2" w14:textId="77777777" w:rsidR="00090A31" w:rsidRPr="00006A52" w:rsidRDefault="00090A31"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 lit. c) SIWZ</w:t>
      </w:r>
    </w:p>
    <w:p w14:paraId="5C8D03C1" w14:textId="77777777" w:rsidR="00090A31" w:rsidRPr="00006A52" w:rsidRDefault="00090A31"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 lit. d) SIWZ</w:t>
      </w:r>
    </w:p>
    <w:p w14:paraId="28D5FB73" w14:textId="77777777" w:rsidR="00090A31" w:rsidRPr="00006A52" w:rsidRDefault="00090A31" w:rsidP="00CE2ECA">
      <w:pPr>
        <w:numPr>
          <w:ilvl w:val="0"/>
          <w:numId w:val="60"/>
        </w:numPr>
        <w:spacing w:line="269" w:lineRule="auto"/>
        <w:jc w:val="both"/>
        <w:rPr>
          <w:rFonts w:ascii="Cambria" w:hAnsi="Cambria" w:cs="Calibri"/>
          <w:sz w:val="20"/>
          <w:szCs w:val="20"/>
        </w:rPr>
      </w:pPr>
      <w:r w:rsidRPr="00006A52">
        <w:rPr>
          <w:rFonts w:ascii="Cambria" w:hAnsi="Cambria" w:cs="Calibri"/>
          <w:sz w:val="20"/>
          <w:szCs w:val="20"/>
        </w:rPr>
        <w:t xml:space="preserve">wykonawca ........................................................- warunek określony w </w:t>
      </w:r>
      <w:r w:rsidRPr="00006A52">
        <w:rPr>
          <w:rFonts w:ascii="Cambria" w:hAnsi="Cambria" w:cs="Calibri"/>
          <w:b/>
          <w:sz w:val="20"/>
          <w:szCs w:val="20"/>
        </w:rPr>
        <w:t>§V ust. 1 pkt 2 ppkt 2.3.2) lit. e) SIWZ</w:t>
      </w:r>
    </w:p>
    <w:p w14:paraId="341C39AE" w14:textId="77777777" w:rsidR="006531B3" w:rsidRPr="00006A52" w:rsidRDefault="006531B3" w:rsidP="00331D28">
      <w:pPr>
        <w:spacing w:line="269" w:lineRule="auto"/>
        <w:ind w:left="720"/>
        <w:jc w:val="both"/>
        <w:rPr>
          <w:rFonts w:ascii="Cambria" w:hAnsi="Cambria" w:cs="Calibri"/>
          <w:sz w:val="20"/>
          <w:szCs w:val="20"/>
        </w:rPr>
      </w:pPr>
    </w:p>
    <w:p w14:paraId="39DD85F4"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 xml:space="preserve">INFORMACJA W ZWIĄZKU Z POLEGANIEM NA ZASOBACH INNYCH PODMIOTÓW: </w:t>
      </w:r>
    </w:p>
    <w:p w14:paraId="0268AEE5" w14:textId="687A5667" w:rsidR="00331D28" w:rsidRPr="00006A52" w:rsidRDefault="00331D28" w:rsidP="00331D28">
      <w:pPr>
        <w:rPr>
          <w:rFonts w:ascii="Cambria" w:hAnsi="Cambria" w:cs="Calibri"/>
          <w:sz w:val="20"/>
          <w:szCs w:val="20"/>
        </w:rPr>
      </w:pPr>
      <w:r w:rsidRPr="00006A52">
        <w:rPr>
          <w:rFonts w:ascii="Cambria" w:hAnsi="Cambria" w:cs="Calibri"/>
          <w:sz w:val="20"/>
          <w:szCs w:val="20"/>
        </w:rPr>
        <w:t>Oświadczam, że w celu wykazania spełniania warunków udziału w postępowaniu, określonych przez zamawiającego w</w:t>
      </w:r>
      <w:r w:rsidRPr="00006A52">
        <w:rPr>
          <w:rFonts w:ascii="Cambria" w:hAnsi="Cambria" w:cs="Calibri"/>
          <w:b/>
          <w:bCs/>
          <w:sz w:val="20"/>
          <w:szCs w:val="20"/>
        </w:rPr>
        <w:t xml:space="preserve"> §V ust. 1 pkt 2)</w:t>
      </w:r>
      <w:r w:rsidRPr="00006A52">
        <w:rPr>
          <w:rFonts w:ascii="Cambria" w:hAnsi="Cambria" w:cs="Calibri"/>
          <w:sz w:val="20"/>
          <w:szCs w:val="20"/>
        </w:rPr>
        <w:t xml:space="preserve"> </w:t>
      </w:r>
      <w:r w:rsidRPr="00006A52">
        <w:rPr>
          <w:rFonts w:ascii="Cambria" w:hAnsi="Cambria" w:cs="Calibri"/>
          <w:b/>
          <w:bCs/>
          <w:sz w:val="20"/>
          <w:szCs w:val="20"/>
        </w:rPr>
        <w:t xml:space="preserve">ppkt </w:t>
      </w:r>
      <w:r w:rsidR="00FD36C4" w:rsidRPr="00006A52">
        <w:rPr>
          <w:rFonts w:ascii="Cambria" w:hAnsi="Cambria" w:cs="Calibri"/>
          <w:b/>
          <w:bCs/>
          <w:sz w:val="20"/>
          <w:szCs w:val="20"/>
        </w:rPr>
        <w:t>2.1) -</w:t>
      </w:r>
      <w:r w:rsidRPr="00006A52">
        <w:rPr>
          <w:rFonts w:ascii="Cambria" w:hAnsi="Cambria" w:cs="Calibri"/>
          <w:b/>
          <w:bCs/>
          <w:sz w:val="20"/>
          <w:szCs w:val="20"/>
        </w:rPr>
        <w:t xml:space="preserve"> 2.3) </w:t>
      </w:r>
      <w:r w:rsidRPr="00006A52">
        <w:rPr>
          <w:rFonts w:ascii="Cambria" w:hAnsi="Cambria" w:cs="Calibri"/>
          <w:sz w:val="20"/>
          <w:szCs w:val="20"/>
        </w:rPr>
        <w:t>Specyfikacji Istotnych Warunków Zamówienia, polegam na zasobach następującego/ych podmiotu/ów: …………………………………............................................................................................………………………………</w:t>
      </w:r>
      <w:r w:rsidR="00FD36C4" w:rsidRPr="00006A52">
        <w:rPr>
          <w:rFonts w:ascii="Cambria" w:hAnsi="Cambria" w:cs="Calibri"/>
          <w:sz w:val="20"/>
          <w:szCs w:val="20"/>
        </w:rPr>
        <w:t>……</w:t>
      </w:r>
      <w:r w:rsidRPr="00006A52">
        <w:rPr>
          <w:rFonts w:ascii="Cambria" w:hAnsi="Cambria" w:cs="Calibri"/>
          <w:sz w:val="20"/>
          <w:szCs w:val="20"/>
        </w:rPr>
        <w:t>. (</w:t>
      </w:r>
      <w:r w:rsidRPr="00006A52">
        <w:rPr>
          <w:rFonts w:ascii="Cambria" w:hAnsi="Cambria" w:cs="Calibri"/>
          <w:i/>
          <w:iCs/>
          <w:sz w:val="20"/>
          <w:szCs w:val="20"/>
        </w:rPr>
        <w:t>podać pełną nazwę/firmę, adres, także w zależności od podmiotu</w:t>
      </w:r>
      <w:r w:rsidR="00303ECD" w:rsidRPr="00006A52">
        <w:rPr>
          <w:rFonts w:ascii="Cambria" w:hAnsi="Cambria" w:cs="Calibri"/>
          <w:i/>
          <w:iCs/>
          <w:sz w:val="20"/>
          <w:szCs w:val="20"/>
        </w:rPr>
        <w:t xml:space="preserve"> </w:t>
      </w:r>
      <w:r w:rsidRPr="00006A52">
        <w:rPr>
          <w:rFonts w:ascii="Cambria" w:hAnsi="Cambria" w:cs="Calibri"/>
          <w:i/>
          <w:iCs/>
          <w:sz w:val="20"/>
          <w:szCs w:val="20"/>
        </w:rPr>
        <w:t>NIP/PESEL, KRS/CEiDG</w:t>
      </w:r>
      <w:r w:rsidRPr="00006A52">
        <w:rPr>
          <w:rFonts w:ascii="Cambria" w:hAnsi="Cambria" w:cs="Calibri"/>
          <w:sz w:val="20"/>
          <w:szCs w:val="20"/>
        </w:rPr>
        <w:t xml:space="preserve">), </w:t>
      </w:r>
      <w:r w:rsidRPr="00006A52">
        <w:rPr>
          <w:rFonts w:ascii="Cambria" w:hAnsi="Cambria" w:cs="Calibri"/>
          <w:sz w:val="20"/>
          <w:szCs w:val="20"/>
        </w:rPr>
        <w:br/>
        <w:t xml:space="preserve">w następującym zakresie: ………...................................................………………........................................................………………… </w:t>
      </w:r>
      <w:r w:rsidRPr="00006A52">
        <w:rPr>
          <w:rFonts w:ascii="Cambria" w:hAnsi="Cambria" w:cs="Calibri"/>
          <w:i/>
          <w:iCs/>
          <w:sz w:val="20"/>
          <w:szCs w:val="20"/>
        </w:rPr>
        <w:t>(określić odpowiedni zakres dla wskazanego podmiotu zgodnie z zapisem §V ust.</w:t>
      </w:r>
      <w:r w:rsidRPr="00006A52">
        <w:rPr>
          <w:rFonts w:ascii="Cambria" w:hAnsi="Cambria" w:cs="Calibri"/>
          <w:i/>
          <w:sz w:val="20"/>
          <w:szCs w:val="20"/>
        </w:rPr>
        <w:t xml:space="preserve">1 pkt 2) ppkt </w:t>
      </w:r>
      <w:r w:rsidR="00FD36C4" w:rsidRPr="00006A52">
        <w:rPr>
          <w:rFonts w:ascii="Cambria" w:hAnsi="Cambria" w:cs="Calibri"/>
          <w:i/>
          <w:sz w:val="20"/>
          <w:szCs w:val="20"/>
        </w:rPr>
        <w:t>2.1) -</w:t>
      </w:r>
      <w:r w:rsidRPr="00006A52">
        <w:rPr>
          <w:rFonts w:ascii="Cambria" w:hAnsi="Cambria" w:cs="Calibri"/>
          <w:i/>
          <w:sz w:val="20"/>
          <w:szCs w:val="20"/>
        </w:rPr>
        <w:t xml:space="preserve"> 2.3)</w:t>
      </w:r>
      <w:r w:rsidR="00303ECD" w:rsidRPr="00006A52">
        <w:rPr>
          <w:rFonts w:ascii="Cambria" w:hAnsi="Cambria" w:cs="Calibri"/>
          <w:i/>
          <w:sz w:val="20"/>
          <w:szCs w:val="20"/>
        </w:rPr>
        <w:t xml:space="preserve"> </w:t>
      </w:r>
      <w:r w:rsidRPr="00006A52">
        <w:rPr>
          <w:rFonts w:ascii="Cambria" w:hAnsi="Cambria" w:cs="Calibri"/>
          <w:i/>
          <w:sz w:val="20"/>
          <w:szCs w:val="20"/>
        </w:rPr>
        <w:t>SIWZ</w:t>
      </w:r>
      <w:r w:rsidRPr="00006A52">
        <w:rPr>
          <w:rFonts w:ascii="Cambria" w:hAnsi="Cambria" w:cs="Calibri"/>
          <w:i/>
          <w:iCs/>
          <w:sz w:val="20"/>
          <w:szCs w:val="20"/>
        </w:rPr>
        <w:t xml:space="preserve">). </w:t>
      </w:r>
    </w:p>
    <w:p w14:paraId="050A4516" w14:textId="77777777" w:rsidR="00090A31" w:rsidRPr="00006A52" w:rsidRDefault="00090A31" w:rsidP="00331D28">
      <w:pPr>
        <w:rPr>
          <w:rFonts w:ascii="Cambria" w:hAnsi="Cambria" w:cs="Calibri"/>
          <w:i/>
          <w:iCs/>
          <w:sz w:val="16"/>
          <w:szCs w:val="16"/>
        </w:rPr>
      </w:pPr>
    </w:p>
    <w:p w14:paraId="760911D1"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54FD71EE" w14:textId="77777777" w:rsidR="00331D28"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r>
      <w:r w:rsidR="00090A31" w:rsidRPr="00006A52">
        <w:rPr>
          <w:rFonts w:ascii="Cambria" w:hAnsi="Cambria" w:cs="Calibri"/>
          <w:i/>
          <w:iCs/>
          <w:sz w:val="16"/>
          <w:szCs w:val="16"/>
        </w:rPr>
        <w:t>-</w:t>
      </w:r>
      <w:r w:rsidRPr="00006A52">
        <w:rPr>
          <w:rFonts w:ascii="Cambria" w:hAnsi="Cambria" w:cs="Calibri"/>
          <w:i/>
          <w:iCs/>
          <w:sz w:val="16"/>
          <w:szCs w:val="16"/>
        </w:rPr>
        <w:t>do reprezentacji wykonawcy lub pełnomocnika)</w:t>
      </w:r>
    </w:p>
    <w:p w14:paraId="1A08A17D" w14:textId="77777777" w:rsidR="00090A31" w:rsidRPr="00006A52" w:rsidRDefault="00090A31" w:rsidP="00331D28">
      <w:pPr>
        <w:jc w:val="both"/>
        <w:rPr>
          <w:rFonts w:ascii="Cambria" w:hAnsi="Cambria" w:cs="Calibri"/>
          <w:i/>
          <w:iCs/>
          <w:sz w:val="16"/>
          <w:szCs w:val="16"/>
        </w:rPr>
      </w:pPr>
    </w:p>
    <w:p w14:paraId="5827ECB5" w14:textId="77777777" w:rsidR="00331D28" w:rsidRPr="00006A52" w:rsidRDefault="00331D28" w:rsidP="008750C9">
      <w:pPr>
        <w:pStyle w:val="Akapitzlist3"/>
        <w:numPr>
          <w:ilvl w:val="3"/>
          <w:numId w:val="18"/>
        </w:numPr>
        <w:tabs>
          <w:tab w:val="clear" w:pos="2880"/>
        </w:tabs>
        <w:spacing w:line="276" w:lineRule="auto"/>
        <w:ind w:left="357" w:hanging="357"/>
        <w:rPr>
          <w:rFonts w:ascii="Cambria" w:hAnsi="Cambria"/>
          <w:b/>
          <w:bCs/>
          <w:sz w:val="20"/>
        </w:rPr>
      </w:pPr>
      <w:r w:rsidRPr="00006A52">
        <w:rPr>
          <w:rFonts w:ascii="Cambria" w:hAnsi="Cambria"/>
          <w:b/>
          <w:bCs/>
          <w:sz w:val="20"/>
        </w:rPr>
        <w:t>OŚWIADCZENIE DOTYCZĄCE PODANYCH INFORMACJI:</w:t>
      </w:r>
    </w:p>
    <w:p w14:paraId="0EB0D3B8" w14:textId="77777777" w:rsidR="00331D28" w:rsidRPr="00006A52" w:rsidRDefault="00331D28" w:rsidP="00331D28">
      <w:pPr>
        <w:jc w:val="both"/>
        <w:rPr>
          <w:rFonts w:ascii="Cambria" w:hAnsi="Cambria" w:cs="Calibri"/>
          <w:sz w:val="20"/>
          <w:szCs w:val="20"/>
        </w:rPr>
      </w:pPr>
      <w:r w:rsidRPr="00006A52">
        <w:rPr>
          <w:rFonts w:ascii="Cambria" w:hAnsi="Cambria"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0B6E5E7" w14:textId="77777777" w:rsidR="00331D28" w:rsidRPr="00006A52" w:rsidRDefault="00331D28" w:rsidP="00331D28">
      <w:pPr>
        <w:spacing w:line="360" w:lineRule="auto"/>
        <w:jc w:val="both"/>
        <w:rPr>
          <w:rFonts w:ascii="Cambria" w:hAnsi="Cambria" w:cs="Calibri"/>
        </w:rPr>
      </w:pPr>
    </w:p>
    <w:p w14:paraId="739EA143" w14:textId="77777777" w:rsidR="00331D28" w:rsidRPr="00006A52" w:rsidRDefault="00331D28" w:rsidP="00331D28">
      <w:pPr>
        <w:rPr>
          <w:rFonts w:ascii="Cambria" w:hAnsi="Cambria" w:cs="Calibri"/>
          <w:i/>
          <w:iCs/>
          <w:sz w:val="16"/>
          <w:szCs w:val="16"/>
        </w:rPr>
      </w:pPr>
      <w:r w:rsidRPr="00006A52">
        <w:rPr>
          <w:rFonts w:ascii="Cambria" w:hAnsi="Cambria" w:cs="Calibri"/>
          <w:i/>
          <w:iCs/>
          <w:sz w:val="16"/>
          <w:szCs w:val="16"/>
        </w:rPr>
        <w:t>......................................................................................</w:t>
      </w:r>
      <w:r w:rsidRPr="00006A52">
        <w:rPr>
          <w:rFonts w:ascii="Cambria" w:hAnsi="Cambria" w:cs="Calibri"/>
          <w:i/>
          <w:iCs/>
          <w:sz w:val="16"/>
          <w:szCs w:val="16"/>
        </w:rPr>
        <w:tab/>
      </w:r>
      <w:r w:rsidRPr="00006A52">
        <w:rPr>
          <w:rFonts w:ascii="Cambria" w:hAnsi="Cambria" w:cs="Calibri"/>
          <w:i/>
          <w:iCs/>
          <w:sz w:val="16"/>
          <w:szCs w:val="16"/>
        </w:rPr>
        <w:tab/>
        <w:t>........................................</w:t>
      </w:r>
    </w:p>
    <w:p w14:paraId="279D7915" w14:textId="77777777" w:rsidR="001822B9" w:rsidRPr="00006A52" w:rsidRDefault="00331D28" w:rsidP="00331D28">
      <w:pPr>
        <w:jc w:val="both"/>
        <w:rPr>
          <w:rFonts w:ascii="Cambria" w:hAnsi="Cambria" w:cs="Calibri"/>
          <w:i/>
          <w:iCs/>
          <w:sz w:val="16"/>
          <w:szCs w:val="16"/>
        </w:rPr>
      </w:pPr>
      <w:r w:rsidRPr="00006A52">
        <w:rPr>
          <w:rFonts w:ascii="Cambria" w:hAnsi="Cambria" w:cs="Calibri"/>
          <w:i/>
          <w:iCs/>
          <w:sz w:val="16"/>
          <w:szCs w:val="16"/>
        </w:rPr>
        <w:t xml:space="preserve">(pieczęć i podpis(y) osób uprawnionych </w:t>
      </w:r>
      <w:r w:rsidRPr="00006A52">
        <w:rPr>
          <w:rFonts w:ascii="Cambria" w:hAnsi="Cambria" w:cs="Calibri"/>
          <w:i/>
          <w:iCs/>
          <w:sz w:val="16"/>
          <w:szCs w:val="16"/>
        </w:rPr>
        <w:tab/>
      </w:r>
      <w:r w:rsidRPr="00006A52">
        <w:rPr>
          <w:rFonts w:ascii="Cambria" w:hAnsi="Cambria" w:cs="Calibri"/>
          <w:i/>
          <w:iCs/>
          <w:sz w:val="16"/>
          <w:szCs w:val="16"/>
        </w:rPr>
        <w:tab/>
      </w:r>
      <w:r w:rsidRPr="00006A52">
        <w:rPr>
          <w:rFonts w:ascii="Cambria" w:hAnsi="Cambria" w:cs="Calibri"/>
          <w:i/>
          <w:iCs/>
          <w:sz w:val="16"/>
          <w:szCs w:val="16"/>
        </w:rPr>
        <w:tab/>
        <w:t xml:space="preserve"> (data)</w:t>
      </w:r>
      <w:r w:rsidRPr="00006A52">
        <w:rPr>
          <w:rFonts w:ascii="Cambria" w:hAnsi="Cambria" w:cs="Calibri"/>
          <w:i/>
          <w:iCs/>
          <w:sz w:val="16"/>
          <w:szCs w:val="16"/>
        </w:rPr>
        <w:br/>
        <w:t>do reprezentacji wykonawcy lub pełnomocnika</w:t>
      </w:r>
    </w:p>
    <w:p w14:paraId="5F3AEA47" w14:textId="77777777" w:rsidR="001822B9" w:rsidRPr="00006A52" w:rsidRDefault="001822B9" w:rsidP="003F7169">
      <w:pPr>
        <w:jc w:val="both"/>
        <w:rPr>
          <w:rFonts w:ascii="Cambria" w:hAnsi="Cambria" w:cs="Century Gothic"/>
          <w:i/>
          <w:iCs/>
          <w:sz w:val="16"/>
          <w:szCs w:val="16"/>
        </w:rPr>
      </w:pPr>
    </w:p>
    <w:p w14:paraId="723A82DA" w14:textId="77777777" w:rsidR="00D76BB5" w:rsidRPr="00C322D7" w:rsidRDefault="00D76BB5" w:rsidP="003F7169">
      <w:pPr>
        <w:jc w:val="both"/>
        <w:rPr>
          <w:rFonts w:ascii="Calibri" w:hAnsi="Calibri" w:cs="Century Gothic"/>
          <w:i/>
          <w:iCs/>
          <w:sz w:val="20"/>
          <w:szCs w:val="20"/>
        </w:rPr>
        <w:sectPr w:rsidR="00D76BB5" w:rsidRPr="00C322D7" w:rsidSect="005765CC">
          <w:pgSz w:w="11906" w:h="16838" w:code="9"/>
          <w:pgMar w:top="1021" w:right="1021" w:bottom="1021" w:left="1021" w:header="425" w:footer="425" w:gutter="0"/>
          <w:cols w:space="708"/>
          <w:docGrid w:linePitch="360"/>
        </w:sectPr>
      </w:pPr>
    </w:p>
    <w:p w14:paraId="49BAD5F6" w14:textId="77777777" w:rsidR="001822B9" w:rsidRPr="00C322D7" w:rsidRDefault="001822B9" w:rsidP="003F7169">
      <w:pPr>
        <w:jc w:val="both"/>
        <w:rPr>
          <w:rFonts w:ascii="Calibri" w:hAnsi="Calibri" w:cs="Century Gothic"/>
          <w:i/>
          <w:iCs/>
          <w:sz w:val="20"/>
          <w:szCs w:val="20"/>
        </w:rPr>
      </w:pPr>
    </w:p>
    <w:p w14:paraId="1FAF2672" w14:textId="77777777" w:rsidR="001822B9" w:rsidRPr="00006A52" w:rsidRDefault="00D76BB5" w:rsidP="00D76BB5">
      <w:pPr>
        <w:pStyle w:val="Nagwek4"/>
        <w:spacing w:before="0"/>
        <w:jc w:val="right"/>
        <w:rPr>
          <w:rFonts w:cs="Century Gothic"/>
          <w:color w:val="auto"/>
          <w:sz w:val="20"/>
          <w:szCs w:val="20"/>
        </w:rPr>
      </w:pPr>
      <w:bookmarkStart w:id="8" w:name="_Toc26437168"/>
      <w:r w:rsidRPr="00006A52">
        <w:rPr>
          <w:rFonts w:cs="Century Gothic"/>
          <w:color w:val="auto"/>
          <w:sz w:val="20"/>
          <w:szCs w:val="20"/>
        </w:rPr>
        <w:t>Załącznik nr 3 do SIWZ - oświadczenie o braku podstaw do wykluczenia</w:t>
      </w:r>
      <w:bookmarkEnd w:id="8"/>
    </w:p>
    <w:p w14:paraId="1D62A25B" w14:textId="77777777" w:rsidR="00BB7492" w:rsidRPr="00006A52" w:rsidRDefault="00BB7492" w:rsidP="00BB7492">
      <w:pPr>
        <w:rPr>
          <w:rFonts w:ascii="Cambria" w:hAnsi="Cambria"/>
        </w:rPr>
      </w:pP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BB7492" w:rsidRPr="00006A52" w14:paraId="21D4A32A" w14:textId="77777777">
        <w:trPr>
          <w:trHeight w:val="413"/>
        </w:trPr>
        <w:tc>
          <w:tcPr>
            <w:tcW w:w="6776" w:type="dxa"/>
            <w:shd w:val="clear" w:color="auto" w:fill="CCFFCC"/>
            <w:vAlign w:val="center"/>
          </w:tcPr>
          <w:p w14:paraId="6BFB46B6" w14:textId="77777777" w:rsidR="00BB7492" w:rsidRPr="00006A52" w:rsidRDefault="00BB7492" w:rsidP="00BB7492">
            <w:pPr>
              <w:jc w:val="center"/>
              <w:rPr>
                <w:rFonts w:ascii="Cambria" w:hAnsi="Cambria" w:cs="Century Gothic"/>
                <w:b/>
                <w:bCs/>
                <w:sz w:val="20"/>
                <w:szCs w:val="20"/>
              </w:rPr>
            </w:pPr>
            <w:r w:rsidRPr="00006A52">
              <w:rPr>
                <w:rFonts w:ascii="Cambria" w:hAnsi="Cambria" w:cs="Century Gothic"/>
                <w:b/>
                <w:bCs/>
                <w:sz w:val="20"/>
                <w:szCs w:val="20"/>
              </w:rPr>
              <w:t>OŚWIADCZENIE O BRAKU PODSTAW DO WYKLUCZENIA</w:t>
            </w:r>
          </w:p>
        </w:tc>
      </w:tr>
    </w:tbl>
    <w:p w14:paraId="75843D39" w14:textId="77777777" w:rsidR="00BB7492" w:rsidRPr="00006A52" w:rsidRDefault="00BB7492" w:rsidP="00BB7492">
      <w:pPr>
        <w:rPr>
          <w:rFonts w:ascii="Cambria" w:hAnsi="Cambria"/>
        </w:rPr>
      </w:pPr>
    </w:p>
    <w:p w14:paraId="6D2DB209" w14:textId="77777777" w:rsidR="00BB7492" w:rsidRPr="00006A52" w:rsidRDefault="00BB7492" w:rsidP="00BB7492">
      <w:pPr>
        <w:rPr>
          <w:rFonts w:ascii="Cambria" w:hAnsi="Cambria"/>
        </w:rPr>
      </w:pPr>
    </w:p>
    <w:p w14:paraId="0D13E6B4" w14:textId="77777777" w:rsidR="00BB7492" w:rsidRPr="00006A52" w:rsidRDefault="00BB7492" w:rsidP="00BB7492">
      <w:pPr>
        <w:rPr>
          <w:rFonts w:ascii="Cambria" w:hAnsi="Cambria"/>
        </w:rPr>
      </w:pPr>
    </w:p>
    <w:p w14:paraId="4F863C5D" w14:textId="77777777" w:rsidR="00BB7492" w:rsidRPr="00006A52" w:rsidRDefault="00BB7492" w:rsidP="00BB7492">
      <w:pPr>
        <w:rPr>
          <w:rFonts w:ascii="Cambria" w:hAnsi="Cambria"/>
        </w:rPr>
      </w:pPr>
    </w:p>
    <w:p w14:paraId="6BC6A5BB" w14:textId="6CDAA5EE" w:rsidR="00BB7492" w:rsidRPr="00006A52" w:rsidRDefault="00BB7492" w:rsidP="00BB7492">
      <w:pPr>
        <w:jc w:val="both"/>
        <w:rPr>
          <w:rFonts w:ascii="Cambria" w:hAnsi="Cambria" w:cs="Century Gothic"/>
          <w:b/>
          <w:bCs/>
          <w:sz w:val="20"/>
          <w:szCs w:val="20"/>
        </w:rPr>
      </w:pPr>
      <w:r w:rsidRPr="00006A52">
        <w:rPr>
          <w:rFonts w:ascii="Cambria" w:hAnsi="Cambria" w:cs="Century Gothic"/>
          <w:sz w:val="20"/>
          <w:szCs w:val="20"/>
        </w:rPr>
        <w:t>Przystępując do postępowania prowadzonego w trybie przetargu nieograniczonego w sprawie udzielenia zamówienia publicznego na:</w:t>
      </w:r>
      <w:r w:rsidR="00331D28" w:rsidRPr="00006A52">
        <w:rPr>
          <w:rFonts w:ascii="Cambria" w:hAnsi="Cambria" w:cs="Century Gothic"/>
          <w:sz w:val="20"/>
          <w:szCs w:val="20"/>
        </w:rPr>
        <w:t xml:space="preserve"> </w:t>
      </w:r>
      <w:r w:rsidR="006B437A" w:rsidRPr="00006A52">
        <w:rPr>
          <w:rFonts w:ascii="Cambria" w:hAnsi="Cambria" w:cs="Calibri"/>
          <w:b/>
          <w:sz w:val="20"/>
          <w:szCs w:val="20"/>
        </w:rPr>
        <w:t>„</w:t>
      </w:r>
      <w:r w:rsidR="00FF6E02">
        <w:rPr>
          <w:rFonts w:ascii="Cambria" w:hAnsi="Cambria" w:cs="Century Gothic"/>
          <w:b/>
          <w:bCs/>
          <w:sz w:val="20"/>
          <w:szCs w:val="20"/>
        </w:rPr>
        <w:t>Sporządzenie kompletnej dokumentacji projektowej adaptacji budynku na nową siedzibę MUZEUM MAZURSKIEGO W SZCZYTNIE wraz z częścią magazynową</w:t>
      </w:r>
      <w:r w:rsidR="006B437A" w:rsidRPr="00006A52">
        <w:rPr>
          <w:rFonts w:ascii="Cambria" w:hAnsi="Cambria" w:cs="Century Gothic"/>
          <w:b/>
          <w:bCs/>
          <w:sz w:val="20"/>
          <w:szCs w:val="20"/>
        </w:rPr>
        <w:t xml:space="preserve">”. Postępowanie znak: </w:t>
      </w:r>
      <w:r w:rsidR="00334DA9" w:rsidRPr="00006A52">
        <w:rPr>
          <w:rFonts w:ascii="Cambria" w:hAnsi="Cambria" w:cs="Century Gothic"/>
          <w:b/>
          <w:bCs/>
          <w:color w:val="0000FF"/>
          <w:sz w:val="20"/>
          <w:szCs w:val="20"/>
        </w:rPr>
        <w:t>ZP.370.1.2019</w:t>
      </w:r>
      <w:r w:rsidR="006B437A" w:rsidRPr="00006A52">
        <w:rPr>
          <w:rFonts w:ascii="Cambria" w:hAnsi="Cambria" w:cs="Century Gothic"/>
          <w:b/>
          <w:bCs/>
          <w:sz w:val="20"/>
          <w:szCs w:val="20"/>
        </w:rPr>
        <w:t>.</w:t>
      </w:r>
    </w:p>
    <w:p w14:paraId="3ED0F0FE" w14:textId="77777777" w:rsidR="00BB7492" w:rsidRPr="00006A52" w:rsidRDefault="00BB7492" w:rsidP="00BB7492">
      <w:pPr>
        <w:jc w:val="both"/>
        <w:rPr>
          <w:rFonts w:ascii="Cambria" w:hAnsi="Cambria" w:cs="Century Gothic"/>
          <w:b/>
          <w:bCs/>
          <w:sz w:val="20"/>
          <w:szCs w:val="20"/>
        </w:rPr>
      </w:pPr>
    </w:p>
    <w:p w14:paraId="70BA1610" w14:textId="77777777" w:rsidR="00BB7492" w:rsidRPr="00006A52" w:rsidRDefault="00BB7492" w:rsidP="00BB7492">
      <w:pPr>
        <w:jc w:val="both"/>
        <w:rPr>
          <w:rFonts w:ascii="Cambria" w:hAnsi="Cambria" w:cs="Century Gothic"/>
          <w:b/>
          <w:bCs/>
          <w:sz w:val="20"/>
          <w:szCs w:val="20"/>
        </w:rPr>
      </w:pPr>
    </w:p>
    <w:p w14:paraId="2DED6331"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działając w imieniu Wykonawcy:</w:t>
      </w:r>
    </w:p>
    <w:p w14:paraId="0703208D"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1E047B38" w14:textId="77777777" w:rsidR="00BB7492" w:rsidRPr="00006A52" w:rsidRDefault="00BB7492" w:rsidP="00BB7492">
      <w:pPr>
        <w:rPr>
          <w:rFonts w:ascii="Cambria" w:hAnsi="Cambria" w:cs="Century Gothic"/>
          <w:sz w:val="20"/>
          <w:szCs w:val="20"/>
        </w:rPr>
      </w:pPr>
      <w:r w:rsidRPr="00006A52">
        <w:rPr>
          <w:rFonts w:ascii="Cambria" w:hAnsi="Cambria" w:cs="Century Gothic"/>
          <w:sz w:val="20"/>
          <w:szCs w:val="20"/>
        </w:rPr>
        <w:t>………………………………………………………………………………………………………………………………………………</w:t>
      </w:r>
    </w:p>
    <w:p w14:paraId="2CF7DD73" w14:textId="77777777" w:rsidR="00BB7492" w:rsidRPr="00006A52" w:rsidRDefault="00BB7492" w:rsidP="00BB7492">
      <w:pPr>
        <w:jc w:val="center"/>
        <w:rPr>
          <w:rFonts w:ascii="Cambria" w:hAnsi="Cambria" w:cs="Century Gothic"/>
          <w:sz w:val="20"/>
          <w:szCs w:val="20"/>
        </w:rPr>
      </w:pPr>
      <w:r w:rsidRPr="00006A52">
        <w:rPr>
          <w:rFonts w:ascii="Cambria" w:hAnsi="Cambria" w:cs="Century Gothic"/>
          <w:sz w:val="20"/>
          <w:szCs w:val="20"/>
        </w:rPr>
        <w:t>(podać nazwę i adres Wykonawcy)</w:t>
      </w:r>
    </w:p>
    <w:p w14:paraId="3BF750E8" w14:textId="77777777" w:rsidR="00BB7492" w:rsidRPr="00006A52" w:rsidRDefault="00BB7492" w:rsidP="00BB7492">
      <w:pPr>
        <w:rPr>
          <w:rFonts w:ascii="Cambria" w:hAnsi="Cambria"/>
        </w:rPr>
      </w:pPr>
    </w:p>
    <w:p w14:paraId="19E79CBD" w14:textId="77777777" w:rsidR="001822B9" w:rsidRPr="00006A52" w:rsidRDefault="001822B9" w:rsidP="003F7169">
      <w:pPr>
        <w:pStyle w:val="Akapitzlist1"/>
        <w:ind w:left="357"/>
        <w:rPr>
          <w:rFonts w:ascii="Cambria" w:hAnsi="Cambria" w:cs="Century Gothic"/>
          <w:b/>
          <w:bCs/>
          <w:sz w:val="20"/>
          <w:szCs w:val="20"/>
        </w:rPr>
      </w:pPr>
    </w:p>
    <w:p w14:paraId="6574CAEF" w14:textId="77777777" w:rsidR="001822B9" w:rsidRPr="00006A52" w:rsidRDefault="001822B9" w:rsidP="00CE2ECA">
      <w:pPr>
        <w:pStyle w:val="Akapitzlist1"/>
        <w:numPr>
          <w:ilvl w:val="0"/>
          <w:numId w:val="55"/>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OŚWIADCZENIA DOTYCZĄCE WYKONAWCY:</w:t>
      </w:r>
    </w:p>
    <w:p w14:paraId="4C9A2F94"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1 pkt 12-23 ustawy Pzp.</w:t>
      </w:r>
    </w:p>
    <w:p w14:paraId="52202B2A" w14:textId="77777777" w:rsidR="001822B9" w:rsidRPr="00006A52" w:rsidRDefault="001822B9" w:rsidP="00CE2ECA">
      <w:pPr>
        <w:pStyle w:val="Akapitzlist1"/>
        <w:numPr>
          <w:ilvl w:val="0"/>
          <w:numId w:val="36"/>
        </w:numPr>
        <w:spacing w:line="269" w:lineRule="auto"/>
        <w:jc w:val="both"/>
        <w:rPr>
          <w:rFonts w:ascii="Cambria" w:hAnsi="Cambria" w:cs="Century Gothic"/>
          <w:sz w:val="20"/>
          <w:szCs w:val="20"/>
        </w:rPr>
      </w:pPr>
      <w:r w:rsidRPr="00006A52">
        <w:rPr>
          <w:rFonts w:ascii="Cambria" w:hAnsi="Cambria" w:cs="Century Gothic"/>
          <w:sz w:val="20"/>
          <w:szCs w:val="20"/>
        </w:rPr>
        <w:t>Oświadczam, że nie podlegam wykluczeniu z postępowania na podstawie art. 24 ust. 5 pkt 1) ustawy Pzp.</w:t>
      </w:r>
    </w:p>
    <w:p w14:paraId="3724C166" w14:textId="77777777" w:rsidR="001822B9" w:rsidRPr="00006A52" w:rsidRDefault="001822B9" w:rsidP="003F7169">
      <w:pPr>
        <w:spacing w:line="360" w:lineRule="auto"/>
        <w:jc w:val="both"/>
        <w:rPr>
          <w:rFonts w:ascii="Cambria" w:hAnsi="Cambria" w:cs="Arial"/>
          <w:i/>
          <w:iCs/>
          <w:sz w:val="20"/>
          <w:szCs w:val="20"/>
        </w:rPr>
      </w:pPr>
    </w:p>
    <w:p w14:paraId="181C496A"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10391571"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8F850C9" w14:textId="77777777" w:rsidR="001822B9" w:rsidRPr="00006A52" w:rsidRDefault="001822B9" w:rsidP="003F7169">
      <w:pPr>
        <w:spacing w:line="360" w:lineRule="auto"/>
        <w:ind w:left="5664" w:firstLine="708"/>
        <w:jc w:val="both"/>
        <w:rPr>
          <w:rFonts w:ascii="Cambria" w:hAnsi="Cambria" w:cs="Arial"/>
          <w:i/>
          <w:iCs/>
          <w:sz w:val="20"/>
          <w:szCs w:val="20"/>
        </w:rPr>
      </w:pPr>
    </w:p>
    <w:p w14:paraId="69402CD2"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zachodzą w stosunku do mnie podstawy wykluczenia z postępowania na podstawie art. …………. ustawy Pzp </w:t>
      </w:r>
      <w:r w:rsidRPr="00006A52">
        <w:rPr>
          <w:rFonts w:ascii="Cambria" w:hAnsi="Cambria" w:cs="Century Gothic"/>
          <w:i/>
          <w:iCs/>
          <w:sz w:val="20"/>
          <w:szCs w:val="20"/>
        </w:rPr>
        <w:t>(podać mającą zastosowanie podstawę wykluczenia spośród wymienionych w art. 24 ust. 1 pkt 13-14, 16-20 lub art. 24 ust. 5 pkt 1)</w:t>
      </w:r>
      <w:r w:rsidR="00813B96" w:rsidRPr="00006A52">
        <w:rPr>
          <w:rFonts w:ascii="Cambria" w:hAnsi="Cambria" w:cs="Century Gothic"/>
          <w:i/>
          <w:iCs/>
          <w:sz w:val="20"/>
          <w:szCs w:val="20"/>
        </w:rPr>
        <w:t xml:space="preserve"> </w:t>
      </w:r>
      <w:r w:rsidRPr="00006A52">
        <w:rPr>
          <w:rFonts w:ascii="Cambria" w:hAnsi="Cambria" w:cs="Century Gothic"/>
          <w:i/>
          <w:iCs/>
          <w:sz w:val="20"/>
          <w:szCs w:val="20"/>
        </w:rPr>
        <w:t>ustawy Pzp).</w:t>
      </w:r>
      <w:r w:rsidRPr="00006A52">
        <w:rPr>
          <w:rFonts w:ascii="Cambria" w:hAnsi="Cambria" w:cs="Century Gothic"/>
          <w:sz w:val="20"/>
          <w:szCs w:val="20"/>
        </w:rPr>
        <w:t xml:space="preserve"> Jednocześnie oświadczam, że w związku z ww. okolicznością, na podstawie art. 24 ust. 8 ustawy Pzp podjąłem następujące środki naprawcze: ………………………………………………………………………………</w:t>
      </w:r>
      <w:r w:rsidR="002E7E03" w:rsidRPr="00006A52">
        <w:rPr>
          <w:rFonts w:ascii="Cambria" w:hAnsi="Cambria" w:cs="Century Gothic"/>
          <w:sz w:val="20"/>
          <w:szCs w:val="20"/>
        </w:rPr>
        <w:t>...........................</w:t>
      </w:r>
    </w:p>
    <w:p w14:paraId="5E047397" w14:textId="77777777" w:rsidR="001822B9" w:rsidRPr="00006A52" w:rsidRDefault="001822B9" w:rsidP="003F7169">
      <w:pPr>
        <w:jc w:val="both"/>
        <w:rPr>
          <w:rFonts w:ascii="Cambria" w:hAnsi="Cambria" w:cs="Century Gothic"/>
          <w:sz w:val="16"/>
          <w:szCs w:val="16"/>
        </w:rPr>
      </w:pPr>
    </w:p>
    <w:p w14:paraId="6BD358FF"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60A131E" w14:textId="77777777" w:rsidR="001822B9" w:rsidRPr="00006A52" w:rsidRDefault="001822B9" w:rsidP="003F7169">
      <w:pPr>
        <w:jc w:val="both"/>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B8C2FB3" w14:textId="77777777" w:rsidR="001822B9" w:rsidRPr="00006A52" w:rsidRDefault="001822B9" w:rsidP="003F7169">
      <w:pPr>
        <w:spacing w:line="360" w:lineRule="auto"/>
        <w:jc w:val="both"/>
        <w:rPr>
          <w:rFonts w:ascii="Cambria" w:hAnsi="Cambria" w:cs="Arial"/>
          <w:i/>
          <w:iCs/>
          <w:sz w:val="20"/>
          <w:szCs w:val="20"/>
        </w:rPr>
      </w:pPr>
    </w:p>
    <w:p w14:paraId="7C0EE301" w14:textId="77777777" w:rsidR="001822B9" w:rsidRPr="00006A52" w:rsidRDefault="001822B9" w:rsidP="00CE2ECA">
      <w:pPr>
        <w:pStyle w:val="Akapitzlist1"/>
        <w:numPr>
          <w:ilvl w:val="0"/>
          <w:numId w:val="55"/>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PODMIOTU, NA KTÓREGO ZASOBY POWOŁUJE SIĘ WYKONAWCA:</w:t>
      </w:r>
    </w:p>
    <w:p w14:paraId="62279CAA" w14:textId="302B222F" w:rsidR="001822B9" w:rsidRPr="00006A52" w:rsidRDefault="001822B9" w:rsidP="003F7169">
      <w:pPr>
        <w:spacing w:line="360" w:lineRule="auto"/>
        <w:jc w:val="both"/>
        <w:rPr>
          <w:rFonts w:ascii="Cambria" w:hAnsi="Cambria" w:cs="Century Gothic"/>
          <w:i/>
          <w:iCs/>
          <w:sz w:val="20"/>
          <w:szCs w:val="20"/>
        </w:rPr>
      </w:pPr>
      <w:r w:rsidRPr="00006A52">
        <w:rPr>
          <w:rFonts w:ascii="Cambria" w:hAnsi="Cambria" w:cs="Century Gothic"/>
          <w:sz w:val="20"/>
          <w:szCs w:val="20"/>
        </w:rPr>
        <w:t>Oświadczam, że następujący/e podmiot/y, na którego/ych zasoby powołuję się w niniejszym postępowaniu, tj.: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 xml:space="preserve">(podać pełną nazwę/firmę, adres, a także w zależności od podmiotu: NIP/PESEL, KRS/CEiDG) </w:t>
      </w:r>
      <w:r w:rsidRPr="00006A52">
        <w:rPr>
          <w:rFonts w:ascii="Cambria" w:hAnsi="Cambria" w:cs="Century Gothic"/>
          <w:sz w:val="20"/>
          <w:szCs w:val="20"/>
        </w:rPr>
        <w:t>nie podlega/ją wykluczeniu z postępowania o udzielenie zamówienia.</w:t>
      </w:r>
    </w:p>
    <w:p w14:paraId="24B216FA" w14:textId="77777777" w:rsidR="001822B9" w:rsidRPr="00006A52" w:rsidRDefault="001822B9" w:rsidP="003F7169">
      <w:pPr>
        <w:spacing w:line="360" w:lineRule="auto"/>
        <w:jc w:val="both"/>
        <w:rPr>
          <w:rFonts w:ascii="Cambria" w:hAnsi="Cambria" w:cs="Century Gothic"/>
          <w:sz w:val="20"/>
          <w:szCs w:val="20"/>
        </w:rPr>
      </w:pPr>
    </w:p>
    <w:p w14:paraId="5F2839E7"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25423EE4"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797380D9" w14:textId="77777777" w:rsidR="001822B9" w:rsidRPr="00006A52" w:rsidRDefault="001822B9" w:rsidP="003F7169">
      <w:pPr>
        <w:spacing w:line="360" w:lineRule="auto"/>
        <w:jc w:val="both"/>
        <w:rPr>
          <w:rFonts w:ascii="Cambria" w:hAnsi="Cambria" w:cs="Arial"/>
          <w:b/>
          <w:bCs/>
          <w:sz w:val="20"/>
          <w:szCs w:val="20"/>
        </w:rPr>
      </w:pPr>
    </w:p>
    <w:p w14:paraId="5F2304BC" w14:textId="77777777" w:rsidR="001822B9" w:rsidRPr="00006A52" w:rsidRDefault="001822B9" w:rsidP="00CE2ECA">
      <w:pPr>
        <w:pStyle w:val="Akapitzlist1"/>
        <w:numPr>
          <w:ilvl w:val="0"/>
          <w:numId w:val="55"/>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t>OŚWIADCZENIE DOTYCZĄCE PODWYKONAWCY NIEBĘDĄCEGO PODMIOTEM, NA KTÓREGO ZASOBY POWOŁUJE SIĘ WYKONAWCA:</w:t>
      </w:r>
    </w:p>
    <w:p w14:paraId="5D797C88" w14:textId="167893BE"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Oświadczam, że następujący/e podmiot/y, będący/e podwykonawcą/ami: ………………………………………………………………</w:t>
      </w:r>
      <w:r w:rsidR="00FD36C4" w:rsidRPr="00006A52">
        <w:rPr>
          <w:rFonts w:ascii="Cambria" w:hAnsi="Cambria" w:cs="Century Gothic"/>
          <w:sz w:val="20"/>
          <w:szCs w:val="20"/>
        </w:rPr>
        <w:t>………</w:t>
      </w:r>
      <w:r w:rsidRPr="00006A52">
        <w:rPr>
          <w:rFonts w:ascii="Cambria" w:hAnsi="Cambria" w:cs="Century Gothic"/>
          <w:sz w:val="20"/>
          <w:szCs w:val="20"/>
        </w:rPr>
        <w:t xml:space="preserve">…… </w:t>
      </w:r>
      <w:r w:rsidRPr="00006A52">
        <w:rPr>
          <w:rFonts w:ascii="Cambria" w:hAnsi="Cambria" w:cs="Century Gothic"/>
          <w:i/>
          <w:iCs/>
          <w:sz w:val="20"/>
          <w:szCs w:val="20"/>
        </w:rPr>
        <w:t>(podać pełną nazwę/firmę, adres, a także w zależności od podmiotu: NIP/PESEL, KRS/CEiDG)</w:t>
      </w:r>
      <w:r w:rsidRPr="00006A52">
        <w:rPr>
          <w:rFonts w:ascii="Cambria" w:hAnsi="Cambria" w:cs="Century Gothic"/>
          <w:sz w:val="20"/>
          <w:szCs w:val="20"/>
        </w:rPr>
        <w:t>, nie podleg</w:t>
      </w:r>
      <w:r w:rsidR="002E7E03" w:rsidRPr="00006A52">
        <w:rPr>
          <w:rFonts w:ascii="Cambria" w:hAnsi="Cambria" w:cs="Century Gothic"/>
          <w:sz w:val="20"/>
          <w:szCs w:val="20"/>
        </w:rPr>
        <w:t xml:space="preserve">a/ą wykluczeniu z postępowania </w:t>
      </w:r>
      <w:r w:rsidRPr="00006A52">
        <w:rPr>
          <w:rFonts w:ascii="Cambria" w:hAnsi="Cambria" w:cs="Century Gothic"/>
          <w:sz w:val="20"/>
          <w:szCs w:val="20"/>
        </w:rPr>
        <w:t>o udzielenie zamówienia.</w:t>
      </w:r>
    </w:p>
    <w:p w14:paraId="18AB5E40" w14:textId="77777777" w:rsidR="001822B9" w:rsidRPr="00006A52" w:rsidRDefault="001822B9" w:rsidP="003F7169">
      <w:pPr>
        <w:spacing w:line="360" w:lineRule="auto"/>
        <w:jc w:val="both"/>
        <w:rPr>
          <w:rFonts w:ascii="Cambria" w:hAnsi="Cambria" w:cs="Arial"/>
          <w:sz w:val="20"/>
          <w:szCs w:val="20"/>
        </w:rPr>
      </w:pPr>
    </w:p>
    <w:p w14:paraId="014B85DC"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495AFCC6" w14:textId="77777777" w:rsidR="001822B9" w:rsidRPr="00006A52" w:rsidRDefault="001822B9" w:rsidP="003F7169">
      <w:pPr>
        <w:jc w:val="both"/>
        <w:rPr>
          <w:rFonts w:ascii="Cambria" w:hAnsi="Cambria" w:cs="Arial"/>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42A00615" w14:textId="77777777" w:rsidR="001822B9" w:rsidRPr="00006A52" w:rsidRDefault="001822B9" w:rsidP="003F7169">
      <w:pPr>
        <w:spacing w:line="360" w:lineRule="auto"/>
        <w:jc w:val="both"/>
        <w:rPr>
          <w:rFonts w:ascii="Cambria" w:hAnsi="Cambria" w:cs="Arial"/>
          <w:i/>
          <w:iCs/>
          <w:sz w:val="20"/>
          <w:szCs w:val="20"/>
        </w:rPr>
      </w:pPr>
    </w:p>
    <w:p w14:paraId="101623E1" w14:textId="77777777" w:rsidR="00A514E9" w:rsidRPr="00006A52" w:rsidRDefault="00A514E9" w:rsidP="003F7169">
      <w:pPr>
        <w:spacing w:line="360" w:lineRule="auto"/>
        <w:jc w:val="both"/>
        <w:rPr>
          <w:rFonts w:ascii="Cambria" w:hAnsi="Cambria" w:cs="Arial"/>
          <w:i/>
          <w:iCs/>
          <w:sz w:val="20"/>
          <w:szCs w:val="20"/>
        </w:rPr>
      </w:pPr>
    </w:p>
    <w:p w14:paraId="3C6B36D2" w14:textId="77777777" w:rsidR="00A514E9" w:rsidRPr="00006A52" w:rsidRDefault="00A514E9" w:rsidP="003F7169">
      <w:pPr>
        <w:spacing w:line="360" w:lineRule="auto"/>
        <w:jc w:val="both"/>
        <w:rPr>
          <w:rFonts w:ascii="Cambria" w:hAnsi="Cambria" w:cs="Arial"/>
          <w:i/>
          <w:iCs/>
          <w:sz w:val="20"/>
          <w:szCs w:val="20"/>
        </w:rPr>
      </w:pPr>
    </w:p>
    <w:p w14:paraId="7822E616" w14:textId="77777777" w:rsidR="001822B9" w:rsidRPr="00006A52" w:rsidRDefault="001822B9" w:rsidP="00CE2ECA">
      <w:pPr>
        <w:pStyle w:val="Akapitzlist1"/>
        <w:numPr>
          <w:ilvl w:val="0"/>
          <w:numId w:val="55"/>
        </w:numPr>
        <w:tabs>
          <w:tab w:val="clear" w:pos="2880"/>
        </w:tabs>
        <w:spacing w:line="276" w:lineRule="auto"/>
        <w:ind w:left="357" w:hanging="357"/>
        <w:rPr>
          <w:rFonts w:ascii="Cambria" w:hAnsi="Cambria" w:cs="Century Gothic"/>
          <w:b/>
          <w:bCs/>
          <w:sz w:val="20"/>
          <w:szCs w:val="20"/>
        </w:rPr>
      </w:pPr>
      <w:r w:rsidRPr="00006A52">
        <w:rPr>
          <w:rFonts w:ascii="Cambria" w:hAnsi="Cambria" w:cs="Century Gothic"/>
          <w:b/>
          <w:bCs/>
          <w:sz w:val="20"/>
          <w:szCs w:val="20"/>
        </w:rPr>
        <w:lastRenderedPageBreak/>
        <w:t>OŚWIADCZENIE DOTYCZĄCE PODANYCH INFORMACJI:</w:t>
      </w:r>
    </w:p>
    <w:p w14:paraId="6DE1C4FD" w14:textId="77777777" w:rsidR="001822B9" w:rsidRPr="00006A52" w:rsidRDefault="001822B9" w:rsidP="003F7169">
      <w:pPr>
        <w:spacing w:line="269" w:lineRule="auto"/>
        <w:jc w:val="both"/>
        <w:rPr>
          <w:rFonts w:ascii="Cambria" w:hAnsi="Cambria" w:cs="Century Gothic"/>
          <w:sz w:val="20"/>
          <w:szCs w:val="20"/>
        </w:rPr>
      </w:pPr>
      <w:r w:rsidRPr="00006A52">
        <w:rPr>
          <w:rFonts w:ascii="Cambria" w:hAnsi="Cambria" w:cs="Century Gothic"/>
          <w:sz w:val="20"/>
          <w:szCs w:val="20"/>
        </w:rPr>
        <w:t xml:space="preserve">Oświadczam, że wszystkie informacje podane w powyższych oświadczeniach są aktualne </w:t>
      </w:r>
      <w:r w:rsidRPr="00006A52">
        <w:rPr>
          <w:rFonts w:ascii="Cambria" w:hAnsi="Cambria" w:cs="Century Gothic"/>
          <w:sz w:val="20"/>
          <w:szCs w:val="20"/>
        </w:rPr>
        <w:br/>
        <w:t>i zgodne z prawdą oraz zostały przedstawione z pełną świadomością konsekwencji wprowadzenia zamawiającego w błąd przy przedstawianiu informacji.</w:t>
      </w:r>
    </w:p>
    <w:p w14:paraId="094F0670" w14:textId="77777777" w:rsidR="001822B9" w:rsidRPr="00006A52" w:rsidRDefault="001822B9" w:rsidP="003F7169">
      <w:pPr>
        <w:spacing w:line="360" w:lineRule="auto"/>
        <w:jc w:val="both"/>
        <w:rPr>
          <w:rFonts w:ascii="Cambria" w:hAnsi="Cambria" w:cs="Arial"/>
          <w:sz w:val="20"/>
          <w:szCs w:val="20"/>
        </w:rPr>
      </w:pPr>
    </w:p>
    <w:p w14:paraId="37B6B926" w14:textId="77777777" w:rsidR="001822B9" w:rsidRPr="00006A52" w:rsidRDefault="001822B9" w:rsidP="003F7169">
      <w:pPr>
        <w:spacing w:line="360" w:lineRule="auto"/>
        <w:jc w:val="both"/>
        <w:rPr>
          <w:rFonts w:ascii="Cambria" w:hAnsi="Cambria" w:cs="Arial"/>
          <w:sz w:val="16"/>
          <w:szCs w:val="16"/>
        </w:rPr>
      </w:pPr>
    </w:p>
    <w:p w14:paraId="77E9C510"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5E39E3FB" w14:textId="77777777" w:rsidR="001822B9" w:rsidRPr="00006A52" w:rsidRDefault="001822B9" w:rsidP="003F7169">
      <w:pPr>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6DEC070C" w14:textId="77777777" w:rsidR="002609A0" w:rsidRPr="00C322D7" w:rsidRDefault="002609A0" w:rsidP="003F7169">
      <w:pPr>
        <w:rPr>
          <w:rFonts w:ascii="Calibri" w:hAnsi="Calibri"/>
          <w:sz w:val="20"/>
          <w:szCs w:val="20"/>
        </w:rPr>
        <w:sectPr w:rsidR="002609A0" w:rsidRPr="00C322D7" w:rsidSect="005765CC">
          <w:pgSz w:w="11906" w:h="16838" w:code="9"/>
          <w:pgMar w:top="820" w:right="1021" w:bottom="1021" w:left="1021" w:header="425" w:footer="425" w:gutter="0"/>
          <w:cols w:space="708"/>
          <w:docGrid w:linePitch="360"/>
        </w:sectPr>
      </w:pPr>
    </w:p>
    <w:p w14:paraId="7A24D1D8" w14:textId="4FD99B2C" w:rsidR="00BB2049" w:rsidRDefault="00BB2049" w:rsidP="00BB2049">
      <w:pPr>
        <w:pStyle w:val="Nagwek4"/>
        <w:spacing w:before="0"/>
        <w:jc w:val="right"/>
        <w:rPr>
          <w:rFonts w:cs="Century Gothic"/>
          <w:color w:val="auto"/>
          <w:sz w:val="20"/>
          <w:szCs w:val="20"/>
        </w:rPr>
      </w:pPr>
      <w:bookmarkStart w:id="9" w:name="_Toc26437169"/>
      <w:r w:rsidRPr="00006A52">
        <w:rPr>
          <w:rFonts w:cs="Century Gothic"/>
          <w:color w:val="auto"/>
          <w:sz w:val="20"/>
          <w:szCs w:val="20"/>
        </w:rPr>
        <w:lastRenderedPageBreak/>
        <w:t xml:space="preserve">Załącznik nr </w:t>
      </w:r>
      <w:r>
        <w:rPr>
          <w:rFonts w:cs="Century Gothic"/>
          <w:color w:val="auto"/>
          <w:sz w:val="20"/>
          <w:szCs w:val="20"/>
        </w:rPr>
        <w:t>4</w:t>
      </w:r>
      <w:r w:rsidRPr="00006A52">
        <w:rPr>
          <w:rFonts w:cs="Century Gothic"/>
          <w:color w:val="auto"/>
          <w:sz w:val="20"/>
          <w:szCs w:val="20"/>
        </w:rPr>
        <w:t xml:space="preserve"> do SIWZ - wykaz </w:t>
      </w:r>
      <w:r>
        <w:rPr>
          <w:rFonts w:cs="Century Gothic"/>
          <w:color w:val="auto"/>
          <w:sz w:val="20"/>
          <w:szCs w:val="20"/>
        </w:rPr>
        <w:t>usług</w:t>
      </w:r>
      <w:bookmarkEnd w:id="9"/>
      <w:r w:rsidRPr="00006A52">
        <w:rPr>
          <w:rFonts w:cs="Century Gothic"/>
          <w:color w:val="auto"/>
          <w:sz w:val="20"/>
          <w:szCs w:val="20"/>
        </w:rPr>
        <w:t xml:space="preserve"> </w:t>
      </w:r>
    </w:p>
    <w:p w14:paraId="6A22C372" w14:textId="77777777" w:rsidR="00F468F6" w:rsidRPr="00F468F6" w:rsidRDefault="00F468F6" w:rsidP="00F468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B2049" w:rsidRPr="00006A52" w14:paraId="3918CAAF" w14:textId="77777777" w:rsidTr="003C3C88">
        <w:trPr>
          <w:trHeight w:val="440"/>
          <w:jc w:val="center"/>
        </w:trPr>
        <w:tc>
          <w:tcPr>
            <w:tcW w:w="6069" w:type="dxa"/>
            <w:shd w:val="clear" w:color="auto" w:fill="CCFFCC"/>
            <w:vAlign w:val="center"/>
          </w:tcPr>
          <w:p w14:paraId="7193405B" w14:textId="23AC9BEE" w:rsidR="00BB2049" w:rsidRPr="00006A52" w:rsidRDefault="00BB2049" w:rsidP="003C3C88">
            <w:pPr>
              <w:jc w:val="center"/>
              <w:rPr>
                <w:rFonts w:ascii="Cambria" w:hAnsi="Cambria" w:cs="Century Gothic"/>
                <w:b/>
                <w:bCs/>
                <w:sz w:val="20"/>
                <w:szCs w:val="20"/>
              </w:rPr>
            </w:pPr>
            <w:r>
              <w:rPr>
                <w:rFonts w:ascii="Cambria" w:hAnsi="Cambria" w:cs="Century Gothic"/>
                <w:b/>
                <w:bCs/>
                <w:sz w:val="20"/>
                <w:szCs w:val="20"/>
              </w:rPr>
              <w:t xml:space="preserve">WYKAZ </w:t>
            </w:r>
            <w:r w:rsidR="00053622">
              <w:rPr>
                <w:rFonts w:ascii="Cambria" w:hAnsi="Cambria" w:cs="Century Gothic"/>
                <w:b/>
                <w:bCs/>
                <w:sz w:val="20"/>
                <w:szCs w:val="20"/>
              </w:rPr>
              <w:t>WYKONANYCH USŁUG</w:t>
            </w:r>
            <w:r w:rsidRPr="00006A52">
              <w:rPr>
                <w:rStyle w:val="Odwoanieprzypisudolnego"/>
                <w:rFonts w:ascii="Cambria" w:hAnsi="Cambria" w:cs="Century Gothic"/>
                <w:b/>
                <w:bCs/>
                <w:sz w:val="20"/>
                <w:szCs w:val="20"/>
              </w:rPr>
              <w:footnoteReference w:id="2"/>
            </w:r>
            <w:r w:rsidRPr="00006A52">
              <w:rPr>
                <w:rFonts w:ascii="Cambria" w:hAnsi="Cambria" w:cs="Century Gothic"/>
                <w:b/>
                <w:bCs/>
                <w:sz w:val="20"/>
                <w:szCs w:val="20"/>
              </w:rPr>
              <w:t xml:space="preserve"> </w:t>
            </w:r>
          </w:p>
        </w:tc>
      </w:tr>
    </w:tbl>
    <w:p w14:paraId="07247D82" w14:textId="77777777" w:rsidR="00BB2049" w:rsidRDefault="00BB2049" w:rsidP="00BB2049">
      <w:pPr>
        <w:jc w:val="both"/>
        <w:rPr>
          <w:rFonts w:ascii="Cambria" w:hAnsi="Cambria" w:cs="Century Gothic"/>
          <w:sz w:val="20"/>
          <w:szCs w:val="20"/>
        </w:rPr>
      </w:pPr>
    </w:p>
    <w:p w14:paraId="1DEFA737" w14:textId="77777777" w:rsidR="00BB2049" w:rsidRPr="00006A52" w:rsidRDefault="00BB2049" w:rsidP="00BB2049">
      <w:pPr>
        <w:jc w:val="both"/>
        <w:rPr>
          <w:rFonts w:ascii="Cambria" w:hAnsi="Cambria" w:cs="Century Gothic"/>
          <w:b/>
          <w:bCs/>
          <w:color w:val="FF0000"/>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w:t>
      </w:r>
      <w:proofErr w:type="spellStart"/>
      <w:r w:rsidRPr="00006A52">
        <w:rPr>
          <w:rFonts w:ascii="Cambria" w:hAnsi="Cambria" w:cs="Century Gothic"/>
          <w:sz w:val="20"/>
          <w:szCs w:val="20"/>
        </w:rPr>
        <w:t>pn</w:t>
      </w:r>
      <w:proofErr w:type="spellEnd"/>
      <w:r w:rsidRPr="00006A52">
        <w:rPr>
          <w:rFonts w:ascii="Cambria" w:hAnsi="Cambria" w:cs="Century Gothic"/>
          <w:sz w:val="20"/>
          <w:szCs w:val="20"/>
        </w:rPr>
        <w:t xml:space="preserve">: </w:t>
      </w:r>
      <w:r w:rsidRPr="00006A52">
        <w:rPr>
          <w:rFonts w:ascii="Cambria" w:hAnsi="Cambria" w:cs="Calibri"/>
          <w:b/>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006A52">
        <w:rPr>
          <w:rFonts w:ascii="Cambria" w:hAnsi="Cambria" w:cs="Century Gothic"/>
          <w:b/>
          <w:bCs/>
          <w:sz w:val="20"/>
          <w:szCs w:val="20"/>
        </w:rPr>
        <w:t xml:space="preserve">". Postępowanie znak: </w:t>
      </w:r>
      <w:r w:rsidRPr="00006A52">
        <w:rPr>
          <w:rFonts w:ascii="Cambria" w:hAnsi="Cambria" w:cs="Century Gothic"/>
          <w:b/>
          <w:bCs/>
          <w:color w:val="0000FF"/>
          <w:sz w:val="20"/>
          <w:szCs w:val="20"/>
        </w:rPr>
        <w:t>ZP.370.1.2019</w:t>
      </w:r>
    </w:p>
    <w:p w14:paraId="0DEEAB4C" w14:textId="77777777" w:rsidR="00BB2049" w:rsidRPr="00006A52" w:rsidRDefault="00BB2049" w:rsidP="00BB2049">
      <w:pPr>
        <w:jc w:val="both"/>
        <w:rPr>
          <w:rFonts w:ascii="Cambria" w:hAnsi="Cambria" w:cs="Century Gothic"/>
          <w:b/>
          <w:bCs/>
          <w:sz w:val="20"/>
          <w:szCs w:val="20"/>
        </w:rPr>
      </w:pPr>
    </w:p>
    <w:p w14:paraId="182E2C92"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działając w imieniu Wykonawcy:</w:t>
      </w:r>
    </w:p>
    <w:p w14:paraId="3E70AC17"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0386BA09"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629BB047" w14:textId="77777777" w:rsidR="00BB2049" w:rsidRPr="00006A52" w:rsidRDefault="00BB2049" w:rsidP="00BB2049">
      <w:pPr>
        <w:jc w:val="center"/>
        <w:rPr>
          <w:rFonts w:ascii="Cambria" w:hAnsi="Cambria" w:cs="Century Gothic"/>
          <w:sz w:val="20"/>
          <w:szCs w:val="20"/>
        </w:rPr>
      </w:pPr>
      <w:r w:rsidRPr="00006A52">
        <w:rPr>
          <w:rFonts w:ascii="Cambria" w:hAnsi="Cambria" w:cs="Century Gothic"/>
          <w:sz w:val="20"/>
          <w:szCs w:val="20"/>
        </w:rPr>
        <w:t>(podać nazwę i adres Wykonawcy)</w:t>
      </w:r>
    </w:p>
    <w:p w14:paraId="62DD45A2" w14:textId="77777777" w:rsidR="00053622" w:rsidRPr="00BD327E" w:rsidRDefault="00053622" w:rsidP="00053622">
      <w:pPr>
        <w:pStyle w:val="Tekstpodstawowy2"/>
        <w:rPr>
          <w:rFonts w:ascii="Cambria" w:hAnsi="Cambria" w:cs="Century Gothic"/>
          <w:i w:val="0"/>
          <w:iCs w:val="0"/>
        </w:rPr>
      </w:pPr>
      <w:r w:rsidRPr="00BD327E">
        <w:rPr>
          <w:rFonts w:ascii="Cambria" w:hAnsi="Cambria" w:cs="Century Gothic"/>
          <w:i w:val="0"/>
          <w:iCs w:val="0"/>
        </w:rPr>
        <w:t>Przedkładam(y) niniejszy wykaz i oświadczam(y), że reprezentowana przez nas firma(y) zrealizowała(y) w ciągu ostatnich 3 lat następujące zamówienia:</w:t>
      </w:r>
    </w:p>
    <w:p w14:paraId="6A0F932F" w14:textId="77777777" w:rsidR="00BB2049" w:rsidRDefault="00BB2049" w:rsidP="00BD327E">
      <w:pPr>
        <w:pStyle w:val="Tekstpodstawowy"/>
        <w:widowControl w:val="0"/>
        <w:tabs>
          <w:tab w:val="left" w:pos="8460"/>
          <w:tab w:val="left" w:pos="8910"/>
        </w:tabs>
        <w:spacing w:line="269" w:lineRule="auto"/>
        <w:rPr>
          <w:rFonts w:ascii="Cambria" w:hAnsi="Cambria" w:cs="Century Gothic"/>
          <w:sz w:val="20"/>
          <w:szCs w:val="20"/>
        </w:rPr>
      </w:pPr>
    </w:p>
    <w:tbl>
      <w:tblPr>
        <w:tblW w:w="978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53"/>
        <w:gridCol w:w="1800"/>
        <w:gridCol w:w="4200"/>
        <w:gridCol w:w="1261"/>
      </w:tblGrid>
      <w:tr w:rsidR="00BD327E" w:rsidRPr="00C322D7" w14:paraId="0E53B014" w14:textId="77777777" w:rsidTr="003C3C88">
        <w:trPr>
          <w:trHeight w:val="420"/>
        </w:trPr>
        <w:tc>
          <w:tcPr>
            <w:tcW w:w="567" w:type="dxa"/>
            <w:tcBorders>
              <w:top w:val="double" w:sz="4" w:space="0" w:color="auto"/>
              <w:left w:val="double" w:sz="4" w:space="0" w:color="auto"/>
              <w:bottom w:val="single" w:sz="12" w:space="0" w:color="auto"/>
              <w:right w:val="single" w:sz="4" w:space="0" w:color="auto"/>
            </w:tcBorders>
            <w:shd w:val="clear" w:color="auto" w:fill="CCFFCC"/>
            <w:vAlign w:val="center"/>
          </w:tcPr>
          <w:p w14:paraId="728E6E8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Lp.</w:t>
            </w:r>
          </w:p>
        </w:tc>
        <w:tc>
          <w:tcPr>
            <w:tcW w:w="1953" w:type="dxa"/>
            <w:tcBorders>
              <w:top w:val="double" w:sz="4" w:space="0" w:color="auto"/>
              <w:left w:val="single" w:sz="4" w:space="0" w:color="auto"/>
              <w:bottom w:val="single" w:sz="12" w:space="0" w:color="auto"/>
              <w:right w:val="single" w:sz="4" w:space="0" w:color="auto"/>
            </w:tcBorders>
            <w:shd w:val="clear" w:color="auto" w:fill="CCFFCC"/>
            <w:vAlign w:val="center"/>
          </w:tcPr>
          <w:p w14:paraId="5D3325EE" w14:textId="77777777" w:rsidR="00BD327E" w:rsidRPr="00540FE0" w:rsidRDefault="00BD327E" w:rsidP="003C3C88">
            <w:pPr>
              <w:pStyle w:val="Tekstpodstawowy"/>
              <w:spacing w:after="0"/>
              <w:jc w:val="center"/>
              <w:rPr>
                <w:rFonts w:ascii="Cambria" w:hAnsi="Cambria" w:cs="Century Gothic"/>
                <w:b/>
                <w:bCs/>
                <w:sz w:val="14"/>
                <w:szCs w:val="14"/>
              </w:rPr>
            </w:pPr>
            <w:r w:rsidRPr="00540FE0">
              <w:rPr>
                <w:rFonts w:ascii="Cambria" w:hAnsi="Cambria" w:cs="Century Gothic"/>
                <w:b/>
                <w:bCs/>
                <w:sz w:val="16"/>
                <w:szCs w:val="16"/>
              </w:rPr>
              <w:t>Podmiot, na rzecz którego usługi były świadczone (nazwa i adres zamawiającego)</w:t>
            </w:r>
          </w:p>
        </w:tc>
        <w:tc>
          <w:tcPr>
            <w:tcW w:w="1800" w:type="dxa"/>
            <w:tcBorders>
              <w:top w:val="double" w:sz="4" w:space="0" w:color="auto"/>
              <w:left w:val="single" w:sz="4" w:space="0" w:color="auto"/>
              <w:bottom w:val="single" w:sz="12" w:space="0" w:color="auto"/>
              <w:right w:val="single" w:sz="4" w:space="0" w:color="auto"/>
            </w:tcBorders>
            <w:shd w:val="clear" w:color="auto" w:fill="CCFFCC"/>
            <w:vAlign w:val="center"/>
          </w:tcPr>
          <w:p w14:paraId="0E430317" w14:textId="018B9FD1"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Wartość brutto</w:t>
            </w:r>
            <w:r w:rsidR="005C496C" w:rsidRPr="00540FE0">
              <w:rPr>
                <w:rFonts w:ascii="Cambria" w:hAnsi="Cambria" w:cs="Century Gothic"/>
                <w:b/>
                <w:bCs/>
                <w:sz w:val="16"/>
                <w:szCs w:val="16"/>
              </w:rPr>
              <w:t>*</w:t>
            </w:r>
            <w:r w:rsidRPr="00540FE0">
              <w:rPr>
                <w:rFonts w:ascii="Cambria" w:hAnsi="Cambria" w:cs="Century Gothic"/>
                <w:b/>
                <w:bCs/>
                <w:sz w:val="16"/>
                <w:szCs w:val="16"/>
              </w:rPr>
              <w:t xml:space="preserve"> </w:t>
            </w:r>
          </w:p>
        </w:tc>
        <w:tc>
          <w:tcPr>
            <w:tcW w:w="4200" w:type="dxa"/>
            <w:tcBorders>
              <w:top w:val="double" w:sz="4" w:space="0" w:color="auto"/>
              <w:left w:val="single" w:sz="4" w:space="0" w:color="auto"/>
              <w:bottom w:val="single" w:sz="12" w:space="0" w:color="auto"/>
              <w:right w:val="single" w:sz="4" w:space="0" w:color="auto"/>
            </w:tcBorders>
            <w:shd w:val="clear" w:color="auto" w:fill="CCFFCC"/>
            <w:vAlign w:val="center"/>
          </w:tcPr>
          <w:p w14:paraId="3BDA44D9"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Przedmiot zamówienia</w:t>
            </w:r>
          </w:p>
          <w:p w14:paraId="3F901B3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(Spełniający warunek określony</w:t>
            </w:r>
          </w:p>
          <w:p w14:paraId="1670D36A" w14:textId="36703BF3"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w §VI ust.1 pkt 2.3.1 SIWZ - wykazać zadanie polegające </w:t>
            </w:r>
            <w:r w:rsidR="00540FE0" w:rsidRPr="00540FE0">
              <w:rPr>
                <w:rFonts w:ascii="Cambria" w:hAnsi="Cambria" w:cs="Century Gothic"/>
                <w:b/>
                <w:bCs/>
                <w:sz w:val="16"/>
                <w:szCs w:val="16"/>
              </w:rPr>
              <w:t xml:space="preserve">na wykonaniu </w:t>
            </w:r>
            <w:r w:rsidR="00540FE0" w:rsidRPr="00540FE0">
              <w:rPr>
                <w:rFonts w:ascii="Cambria" w:hAnsi="Cambria" w:cs="Century Gothic"/>
                <w:sz w:val="16"/>
                <w:szCs w:val="16"/>
              </w:rPr>
              <w:t xml:space="preserve">co najmniej 1 dokumentacji projektowej budowy lub </w:t>
            </w:r>
            <w:r w:rsidR="00540FE0" w:rsidRPr="00F468F6">
              <w:rPr>
                <w:rFonts w:ascii="Cambria" w:hAnsi="Cambria" w:cs="Century Gothic"/>
                <w:sz w:val="16"/>
                <w:szCs w:val="16"/>
              </w:rPr>
              <w:t xml:space="preserve">przebudowy </w:t>
            </w:r>
            <w:r w:rsidR="00F468F6" w:rsidRPr="00F468F6">
              <w:rPr>
                <w:rFonts w:ascii="Cambria" w:hAnsi="Cambria" w:cs="Century Gothic"/>
                <w:sz w:val="16"/>
                <w:szCs w:val="16"/>
              </w:rPr>
              <w:t>budynku użyteczności publicznej</w:t>
            </w:r>
            <w:r w:rsidR="00F468F6" w:rsidRPr="00F468F6">
              <w:rPr>
                <w:rStyle w:val="Odwoanieprzypisudolnego"/>
                <w:rFonts w:ascii="Cambria" w:hAnsi="Cambria" w:cs="Century Gothic"/>
                <w:sz w:val="16"/>
                <w:szCs w:val="16"/>
              </w:rPr>
              <w:footnoteReference w:id="3"/>
            </w:r>
            <w:r w:rsidR="00F468F6" w:rsidRPr="00F468F6">
              <w:rPr>
                <w:rFonts w:ascii="Cambria" w:hAnsi="Cambria" w:cs="Century Gothic"/>
                <w:sz w:val="16"/>
                <w:szCs w:val="16"/>
              </w:rPr>
              <w:t xml:space="preserve"> lub budynku zamieszkania zbiorowego</w:t>
            </w:r>
            <w:r w:rsidR="00F468F6" w:rsidRPr="00F468F6">
              <w:rPr>
                <w:rStyle w:val="Odwoanieprzypisudolnego"/>
                <w:rFonts w:ascii="Cambria" w:hAnsi="Cambria" w:cs="Century Gothic"/>
                <w:sz w:val="16"/>
                <w:szCs w:val="16"/>
              </w:rPr>
              <w:footnoteReference w:id="4"/>
            </w:r>
            <w:r w:rsidR="00540FE0" w:rsidRPr="00F468F6">
              <w:rPr>
                <w:rFonts w:ascii="Cambria" w:hAnsi="Cambria" w:cs="Century Gothic"/>
                <w:sz w:val="16"/>
                <w:szCs w:val="16"/>
              </w:rPr>
              <w:t xml:space="preserve">  (zawierającego</w:t>
            </w:r>
            <w:r w:rsidR="00540FE0" w:rsidRPr="00540FE0">
              <w:rPr>
                <w:rFonts w:ascii="Cambria" w:hAnsi="Cambria" w:cs="Century Gothic"/>
                <w:sz w:val="16"/>
                <w:szCs w:val="16"/>
              </w:rPr>
              <w:t xml:space="preserve"> część magazynową i archiwa) o powierzchni użytkowej minimum 1200 m</w:t>
            </w:r>
            <w:r w:rsidR="00540FE0" w:rsidRPr="00540FE0">
              <w:rPr>
                <w:rFonts w:ascii="Cambria" w:hAnsi="Cambria" w:cs="Century Gothic"/>
                <w:sz w:val="16"/>
                <w:szCs w:val="16"/>
                <w:vertAlign w:val="superscript"/>
              </w:rPr>
              <w:t>2</w:t>
            </w:r>
            <w:r w:rsidR="00540FE0" w:rsidRPr="00540FE0">
              <w:rPr>
                <w:rFonts w:ascii="Cambria" w:hAnsi="Cambria" w:cs="Century Gothic"/>
                <w:sz w:val="16"/>
                <w:szCs w:val="16"/>
              </w:rPr>
              <w:t xml:space="preserve"> zawierającego wykonanie dźwigu osobowego w budynku oraz wymagającego uzyskania decyzji konserwatora zabytków</w:t>
            </w:r>
            <w:r w:rsidRPr="00540FE0">
              <w:rPr>
                <w:rFonts w:ascii="Cambria" w:hAnsi="Cambria" w:cs="Century Gothic"/>
                <w:b/>
                <w:bCs/>
                <w:sz w:val="16"/>
                <w:szCs w:val="16"/>
              </w:rPr>
              <w:t>.</w:t>
            </w:r>
          </w:p>
        </w:tc>
        <w:tc>
          <w:tcPr>
            <w:tcW w:w="1261" w:type="dxa"/>
            <w:tcBorders>
              <w:top w:val="double" w:sz="4" w:space="0" w:color="auto"/>
              <w:left w:val="single" w:sz="4" w:space="0" w:color="auto"/>
              <w:bottom w:val="single" w:sz="12" w:space="0" w:color="auto"/>
              <w:right w:val="double" w:sz="4" w:space="0" w:color="auto"/>
            </w:tcBorders>
            <w:shd w:val="clear" w:color="auto" w:fill="CCFFCC"/>
            <w:vAlign w:val="center"/>
          </w:tcPr>
          <w:p w14:paraId="016B5976"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Data wykonania usług </w:t>
            </w:r>
            <w:r w:rsidRPr="00540FE0">
              <w:rPr>
                <w:rFonts w:ascii="Cambria" w:hAnsi="Cambria" w:cs="Century Gothic"/>
                <w:b/>
                <w:bCs/>
                <w:sz w:val="16"/>
                <w:szCs w:val="16"/>
              </w:rPr>
              <w:br/>
              <w:t xml:space="preserve">(od dzień-miesiąc-rok </w:t>
            </w:r>
            <w:r w:rsidRPr="00540FE0">
              <w:rPr>
                <w:rFonts w:ascii="Cambria" w:hAnsi="Cambria" w:cs="Century Gothic"/>
                <w:b/>
                <w:bCs/>
                <w:sz w:val="16"/>
                <w:szCs w:val="16"/>
              </w:rPr>
              <w:br/>
              <w:t>do dzień-miesiąc-rok)</w:t>
            </w:r>
          </w:p>
        </w:tc>
      </w:tr>
      <w:tr w:rsidR="00BD327E" w:rsidRPr="00C322D7" w14:paraId="0C9D9BE6" w14:textId="77777777" w:rsidTr="003C3C88">
        <w:trPr>
          <w:trHeight w:val="156"/>
        </w:trPr>
        <w:tc>
          <w:tcPr>
            <w:tcW w:w="567" w:type="dxa"/>
            <w:tcBorders>
              <w:top w:val="single" w:sz="12" w:space="0" w:color="auto"/>
              <w:left w:val="double" w:sz="4" w:space="0" w:color="auto"/>
              <w:bottom w:val="single" w:sz="4" w:space="0" w:color="auto"/>
              <w:right w:val="single" w:sz="4" w:space="0" w:color="auto"/>
            </w:tcBorders>
            <w:shd w:val="clear" w:color="auto" w:fill="F3F3F3"/>
            <w:vAlign w:val="center"/>
          </w:tcPr>
          <w:p w14:paraId="3B96A930"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1</w:t>
            </w:r>
          </w:p>
        </w:tc>
        <w:tc>
          <w:tcPr>
            <w:tcW w:w="1953" w:type="dxa"/>
            <w:tcBorders>
              <w:top w:val="single" w:sz="12" w:space="0" w:color="auto"/>
              <w:left w:val="single" w:sz="4" w:space="0" w:color="auto"/>
              <w:bottom w:val="single" w:sz="4" w:space="0" w:color="auto"/>
              <w:right w:val="single" w:sz="4" w:space="0" w:color="auto"/>
            </w:tcBorders>
            <w:shd w:val="clear" w:color="auto" w:fill="F3F3F3"/>
            <w:vAlign w:val="center"/>
          </w:tcPr>
          <w:p w14:paraId="1DE5651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2</w:t>
            </w:r>
          </w:p>
        </w:tc>
        <w:tc>
          <w:tcPr>
            <w:tcW w:w="1800" w:type="dxa"/>
            <w:tcBorders>
              <w:top w:val="single" w:sz="12" w:space="0" w:color="auto"/>
              <w:left w:val="single" w:sz="4" w:space="0" w:color="auto"/>
              <w:bottom w:val="single" w:sz="4" w:space="0" w:color="auto"/>
              <w:right w:val="single" w:sz="4" w:space="0" w:color="auto"/>
            </w:tcBorders>
            <w:shd w:val="clear" w:color="auto" w:fill="F3F3F3"/>
            <w:vAlign w:val="center"/>
          </w:tcPr>
          <w:p w14:paraId="046368C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3</w:t>
            </w:r>
          </w:p>
        </w:tc>
        <w:tc>
          <w:tcPr>
            <w:tcW w:w="4200" w:type="dxa"/>
            <w:tcBorders>
              <w:top w:val="single" w:sz="12" w:space="0" w:color="auto"/>
              <w:left w:val="single" w:sz="4" w:space="0" w:color="auto"/>
              <w:bottom w:val="single" w:sz="4" w:space="0" w:color="auto"/>
              <w:right w:val="single" w:sz="4" w:space="0" w:color="auto"/>
            </w:tcBorders>
            <w:shd w:val="clear" w:color="auto" w:fill="F3F3F3"/>
            <w:vAlign w:val="center"/>
          </w:tcPr>
          <w:p w14:paraId="74B6D907"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4</w:t>
            </w:r>
          </w:p>
        </w:tc>
        <w:tc>
          <w:tcPr>
            <w:tcW w:w="1261" w:type="dxa"/>
            <w:tcBorders>
              <w:top w:val="single" w:sz="12" w:space="0" w:color="auto"/>
              <w:left w:val="single" w:sz="4" w:space="0" w:color="auto"/>
              <w:bottom w:val="single" w:sz="4" w:space="0" w:color="auto"/>
              <w:right w:val="double" w:sz="4" w:space="0" w:color="auto"/>
            </w:tcBorders>
            <w:shd w:val="clear" w:color="auto" w:fill="F3F3F3"/>
            <w:vAlign w:val="center"/>
          </w:tcPr>
          <w:p w14:paraId="25B0D9BB" w14:textId="77777777" w:rsidR="00BD327E" w:rsidRPr="00C322D7" w:rsidRDefault="00BD327E" w:rsidP="003C3C88">
            <w:pPr>
              <w:jc w:val="center"/>
              <w:rPr>
                <w:rFonts w:ascii="Calibri" w:hAnsi="Calibri" w:cs="Century Gothic"/>
                <w:sz w:val="12"/>
                <w:szCs w:val="12"/>
              </w:rPr>
            </w:pPr>
            <w:r w:rsidRPr="00C322D7">
              <w:rPr>
                <w:rFonts w:ascii="Calibri" w:hAnsi="Calibri" w:cs="Century Gothic"/>
                <w:sz w:val="12"/>
                <w:szCs w:val="12"/>
              </w:rPr>
              <w:t>5</w:t>
            </w:r>
          </w:p>
        </w:tc>
      </w:tr>
      <w:tr w:rsidR="00BD327E" w:rsidRPr="00C322D7" w14:paraId="13CBC3E0" w14:textId="77777777" w:rsidTr="00BD53AF">
        <w:trPr>
          <w:trHeight w:val="1055"/>
        </w:trPr>
        <w:tc>
          <w:tcPr>
            <w:tcW w:w="567" w:type="dxa"/>
            <w:tcBorders>
              <w:top w:val="single" w:sz="4" w:space="0" w:color="auto"/>
              <w:left w:val="double" w:sz="4" w:space="0" w:color="auto"/>
              <w:bottom w:val="double" w:sz="4" w:space="0" w:color="auto"/>
              <w:right w:val="single" w:sz="4" w:space="0" w:color="auto"/>
            </w:tcBorders>
            <w:vAlign w:val="center"/>
          </w:tcPr>
          <w:p w14:paraId="15728C8A" w14:textId="77777777" w:rsidR="00BD327E" w:rsidRPr="00C322D7" w:rsidRDefault="00BD327E" w:rsidP="003C3C88">
            <w:pPr>
              <w:pStyle w:val="Tekstpodstawowy"/>
              <w:spacing w:line="360" w:lineRule="auto"/>
              <w:jc w:val="center"/>
              <w:rPr>
                <w:rFonts w:ascii="Calibri" w:hAnsi="Calibri" w:cs="Century Gothic"/>
                <w:b/>
                <w:bCs/>
                <w:sz w:val="16"/>
                <w:szCs w:val="16"/>
              </w:rPr>
            </w:pPr>
            <w:r w:rsidRPr="00C322D7">
              <w:rPr>
                <w:rFonts w:ascii="Calibri" w:hAnsi="Calibri" w:cs="Century Gothic"/>
                <w:b/>
                <w:bCs/>
                <w:sz w:val="16"/>
                <w:szCs w:val="16"/>
              </w:rPr>
              <w:t>1</w:t>
            </w:r>
          </w:p>
        </w:tc>
        <w:tc>
          <w:tcPr>
            <w:tcW w:w="1953" w:type="dxa"/>
            <w:tcBorders>
              <w:top w:val="single" w:sz="4" w:space="0" w:color="auto"/>
              <w:left w:val="single" w:sz="4" w:space="0" w:color="auto"/>
              <w:bottom w:val="double" w:sz="4" w:space="0" w:color="auto"/>
              <w:right w:val="single" w:sz="4" w:space="0" w:color="auto"/>
            </w:tcBorders>
          </w:tcPr>
          <w:p w14:paraId="668656A2" w14:textId="77777777" w:rsidR="00BD327E" w:rsidRPr="00C322D7" w:rsidRDefault="00BD327E" w:rsidP="003C3C88">
            <w:pPr>
              <w:pStyle w:val="Tekstpodstawowy"/>
              <w:spacing w:line="360" w:lineRule="auto"/>
              <w:rPr>
                <w:rFonts w:ascii="Calibri" w:hAnsi="Calibri" w:cs="Century Gothic"/>
                <w:b/>
                <w:bCs/>
              </w:rPr>
            </w:pPr>
          </w:p>
        </w:tc>
        <w:tc>
          <w:tcPr>
            <w:tcW w:w="1800" w:type="dxa"/>
            <w:tcBorders>
              <w:top w:val="single" w:sz="4" w:space="0" w:color="auto"/>
              <w:left w:val="single" w:sz="4" w:space="0" w:color="auto"/>
              <w:bottom w:val="double" w:sz="4" w:space="0" w:color="auto"/>
              <w:right w:val="single" w:sz="4" w:space="0" w:color="auto"/>
            </w:tcBorders>
            <w:vAlign w:val="bottom"/>
          </w:tcPr>
          <w:p w14:paraId="4AB67026" w14:textId="660AE529" w:rsidR="00BD327E" w:rsidRPr="00C322D7" w:rsidRDefault="00BD327E" w:rsidP="003C3C88">
            <w:pPr>
              <w:pStyle w:val="Tekstpodstawowy"/>
              <w:spacing w:line="360" w:lineRule="auto"/>
              <w:jc w:val="center"/>
              <w:rPr>
                <w:rFonts w:ascii="Calibri" w:hAnsi="Calibri" w:cs="Century Gothic"/>
                <w:b/>
                <w:bCs/>
                <w:sz w:val="18"/>
                <w:szCs w:val="18"/>
              </w:rPr>
            </w:pPr>
          </w:p>
        </w:tc>
        <w:tc>
          <w:tcPr>
            <w:tcW w:w="4200" w:type="dxa"/>
            <w:tcBorders>
              <w:top w:val="single" w:sz="4" w:space="0" w:color="auto"/>
              <w:left w:val="single" w:sz="4" w:space="0" w:color="auto"/>
              <w:bottom w:val="double" w:sz="4" w:space="0" w:color="auto"/>
              <w:right w:val="single" w:sz="4" w:space="0" w:color="auto"/>
            </w:tcBorders>
          </w:tcPr>
          <w:p w14:paraId="53F93FD7"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Nazwa zadania:</w:t>
            </w:r>
          </w:p>
          <w:p w14:paraId="1C12F360"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w:t>
            </w:r>
          </w:p>
          <w:p w14:paraId="4E54D92D" w14:textId="7E64FD55"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Zakres zadania:</w:t>
            </w:r>
            <w:r w:rsidR="00341C38" w:rsidRPr="00495C42">
              <w:rPr>
                <w:rFonts w:ascii="Cambria" w:hAnsi="Cambria" w:cs="Century Gothic"/>
                <w:b/>
                <w:bCs/>
                <w:sz w:val="16"/>
                <w:szCs w:val="16"/>
              </w:rPr>
              <w:t xml:space="preserve"> </w:t>
            </w:r>
            <w:r w:rsidR="00495C42" w:rsidRPr="00495C42">
              <w:rPr>
                <w:rFonts w:ascii="Cambria" w:hAnsi="Cambria" w:cs="Century Gothic"/>
                <w:b/>
                <w:bCs/>
                <w:sz w:val="16"/>
                <w:szCs w:val="16"/>
              </w:rPr>
              <w:t>wskazać</w:t>
            </w:r>
            <w:r w:rsidR="00BE74D3">
              <w:rPr>
                <w:rFonts w:ascii="Cambria" w:hAnsi="Cambria" w:cs="Century Gothic"/>
                <w:b/>
                <w:bCs/>
                <w:sz w:val="16"/>
                <w:szCs w:val="16"/>
              </w:rPr>
              <w:t>:</w:t>
            </w:r>
          </w:p>
          <w:p w14:paraId="281C8012" w14:textId="2B1FA929" w:rsidR="00BD327E"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w:t>
            </w:r>
            <w:r w:rsidR="00495C42" w:rsidRPr="00672F33">
              <w:rPr>
                <w:rFonts w:ascii="Cambria" w:hAnsi="Cambria" w:cs="Century Gothic"/>
                <w:sz w:val="16"/>
                <w:szCs w:val="16"/>
              </w:rPr>
              <w:t xml:space="preserve">zy </w:t>
            </w:r>
            <w:r w:rsidRPr="00672F33">
              <w:rPr>
                <w:rFonts w:ascii="Cambria" w:hAnsi="Cambria" w:cs="Century Gothic"/>
                <w:sz w:val="16"/>
                <w:szCs w:val="16"/>
              </w:rPr>
              <w:t xml:space="preserve">projektowany </w:t>
            </w:r>
            <w:r w:rsidR="00495C42" w:rsidRPr="00672F33">
              <w:rPr>
                <w:rFonts w:ascii="Cambria" w:hAnsi="Cambria" w:cs="Century Gothic"/>
                <w:sz w:val="16"/>
                <w:szCs w:val="16"/>
              </w:rPr>
              <w:t>budynek zawierał część magazynową i archiwa</w:t>
            </w:r>
            <w:r w:rsidR="00BE74D3">
              <w:rPr>
                <w:rFonts w:ascii="Cambria" w:hAnsi="Cambria" w:cs="Century Gothic"/>
                <w:b/>
                <w:bCs/>
                <w:sz w:val="16"/>
                <w:szCs w:val="16"/>
              </w:rPr>
              <w:t xml:space="preserve">:  </w:t>
            </w:r>
            <w:r w:rsidR="00BE74D3">
              <w:rPr>
                <w:rFonts w:ascii="Arial" w:hAnsi="Arial" w:cs="Arial"/>
                <w:sz w:val="22"/>
                <w:szCs w:val="22"/>
              </w:rPr>
              <w:fldChar w:fldCharType="begin">
                <w:ffData>
                  <w:name w:val=""/>
                  <w:enabled/>
                  <w:calcOnExit w:val="0"/>
                  <w:checkBox>
                    <w:sizeAuto/>
                    <w:default w:val="0"/>
                  </w:checkBox>
                </w:ffData>
              </w:fldChar>
            </w:r>
            <w:r w:rsidR="00BE74D3">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sidR="00BE74D3">
              <w:rPr>
                <w:rFonts w:ascii="Arial" w:hAnsi="Arial" w:cs="Arial"/>
                <w:sz w:val="22"/>
                <w:szCs w:val="22"/>
              </w:rPr>
              <w:fldChar w:fldCharType="end"/>
            </w:r>
            <w:r w:rsidR="003B4530">
              <w:rPr>
                <w:rFonts w:ascii="Arial" w:hAnsi="Arial" w:cs="Arial"/>
                <w:sz w:val="22"/>
                <w:szCs w:val="22"/>
              </w:rPr>
              <w:t xml:space="preserve"> </w:t>
            </w:r>
            <w:r w:rsidR="00BE74D3">
              <w:rPr>
                <w:rFonts w:ascii="Cambria" w:hAnsi="Cambria" w:cs="Century Gothic"/>
                <w:b/>
                <w:bCs/>
                <w:sz w:val="16"/>
                <w:szCs w:val="16"/>
              </w:rPr>
              <w:t>TAK</w:t>
            </w:r>
            <w:r w:rsidR="003B4530">
              <w:rPr>
                <w:rFonts w:ascii="Cambria" w:hAnsi="Cambria" w:cs="Century Gothic"/>
                <w:b/>
                <w:bCs/>
                <w:sz w:val="16"/>
                <w:szCs w:val="16"/>
              </w:rPr>
              <w:t xml:space="preserve">; </w:t>
            </w:r>
            <w:r w:rsidR="003B4530">
              <w:rPr>
                <w:rFonts w:ascii="Arial" w:hAnsi="Arial" w:cs="Arial"/>
                <w:sz w:val="22"/>
                <w:szCs w:val="22"/>
              </w:rPr>
              <w:fldChar w:fldCharType="begin">
                <w:ffData>
                  <w:name w:val=""/>
                  <w:enabled/>
                  <w:calcOnExit w:val="0"/>
                  <w:checkBox>
                    <w:sizeAuto/>
                    <w:default w:val="0"/>
                  </w:checkBox>
                </w:ffData>
              </w:fldChar>
            </w:r>
            <w:r w:rsidR="003B4530">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sidR="003B4530">
              <w:rPr>
                <w:rFonts w:ascii="Arial" w:hAnsi="Arial" w:cs="Arial"/>
                <w:sz w:val="22"/>
                <w:szCs w:val="22"/>
              </w:rPr>
              <w:fldChar w:fldCharType="end"/>
            </w:r>
            <w:r w:rsidR="003B4530">
              <w:rPr>
                <w:rFonts w:ascii="Arial" w:hAnsi="Arial" w:cs="Arial"/>
                <w:sz w:val="22"/>
                <w:szCs w:val="22"/>
              </w:rPr>
              <w:t xml:space="preserve"> </w:t>
            </w:r>
            <w:r w:rsidR="003B4530" w:rsidRPr="003B4530">
              <w:rPr>
                <w:rFonts w:ascii="Cambria" w:hAnsi="Cambria" w:cs="Century Gothic"/>
                <w:b/>
                <w:bCs/>
                <w:sz w:val="16"/>
                <w:szCs w:val="16"/>
              </w:rPr>
              <w:t>NIE</w:t>
            </w:r>
            <w:r w:rsidR="003B4530">
              <w:rPr>
                <w:rFonts w:ascii="Cambria" w:hAnsi="Cambria" w:cs="Century Gothic"/>
                <w:b/>
                <w:bCs/>
                <w:sz w:val="16"/>
                <w:szCs w:val="16"/>
              </w:rPr>
              <w:t>;</w:t>
            </w:r>
          </w:p>
          <w:p w14:paraId="479F8278" w14:textId="7CCD712A" w:rsidR="003B4530" w:rsidRPr="00672F33" w:rsidRDefault="003B4530" w:rsidP="00CE2ECA">
            <w:pPr>
              <w:pStyle w:val="Tekstpodstawowy"/>
              <w:numPr>
                <w:ilvl w:val="5"/>
                <w:numId w:val="44"/>
              </w:numPr>
              <w:tabs>
                <w:tab w:val="clear" w:pos="1077"/>
              </w:tabs>
              <w:ind w:left="340" w:hanging="256"/>
              <w:rPr>
                <w:rFonts w:ascii="Cambria" w:hAnsi="Cambria" w:cs="Century Gothic"/>
                <w:sz w:val="16"/>
                <w:szCs w:val="16"/>
              </w:rPr>
            </w:pPr>
            <w:r w:rsidRPr="00672F33">
              <w:rPr>
                <w:rFonts w:ascii="Cambria" w:hAnsi="Cambria" w:cs="Century Gothic"/>
                <w:sz w:val="16"/>
                <w:szCs w:val="16"/>
              </w:rPr>
              <w:t>powierzchnia budynku (wymagana/posiadana):</w:t>
            </w:r>
          </w:p>
          <w:p w14:paraId="707B5CF4" w14:textId="3AC90E17" w:rsidR="003B4530" w:rsidRPr="003B4530" w:rsidRDefault="003B4530" w:rsidP="003B4530">
            <w:pPr>
              <w:pStyle w:val="Tekstpodstawowy"/>
              <w:ind w:left="340"/>
              <w:jc w:val="center"/>
              <w:rPr>
                <w:rFonts w:ascii="Cambria" w:hAnsi="Cambria" w:cs="Century Gothic"/>
                <w:b/>
                <w:bCs/>
                <w:sz w:val="16"/>
                <w:szCs w:val="16"/>
              </w:rPr>
            </w:pPr>
            <w:r>
              <w:rPr>
                <w:rFonts w:ascii="Cambria" w:hAnsi="Cambria" w:cs="Century Gothic"/>
                <w:b/>
                <w:bCs/>
                <w:sz w:val="16"/>
                <w:szCs w:val="16"/>
              </w:rPr>
              <w:t>1200m</w:t>
            </w:r>
            <w:r>
              <w:rPr>
                <w:rFonts w:ascii="Cambria" w:hAnsi="Cambria" w:cs="Century Gothic"/>
                <w:b/>
                <w:bCs/>
                <w:sz w:val="16"/>
                <w:szCs w:val="16"/>
                <w:vertAlign w:val="superscript"/>
              </w:rPr>
              <w:t>2</w:t>
            </w:r>
            <w:r>
              <w:rPr>
                <w:rFonts w:ascii="Cambria" w:hAnsi="Cambria" w:cs="Century Gothic"/>
                <w:b/>
                <w:bCs/>
                <w:sz w:val="16"/>
                <w:szCs w:val="16"/>
              </w:rPr>
              <w:t>/…………………</w:t>
            </w:r>
          </w:p>
          <w:p w14:paraId="0374B31D" w14:textId="1A1F5C48" w:rsidR="003B4530"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czy projektowany budynek posiadał dźwig osobowy:</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p w14:paraId="44E2F402" w14:textId="0A1A54DC" w:rsidR="00BD327E" w:rsidRPr="00BD53AF"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 xml:space="preserve">czy </w:t>
            </w:r>
            <w:r w:rsidR="00BD53AF" w:rsidRPr="00672F33">
              <w:rPr>
                <w:rFonts w:ascii="Cambria" w:hAnsi="Cambria" w:cs="Century Gothic"/>
                <w:sz w:val="16"/>
                <w:szCs w:val="16"/>
              </w:rPr>
              <w:t>projekt</w:t>
            </w:r>
            <w:r w:rsidRPr="00672F33">
              <w:rPr>
                <w:rFonts w:ascii="Cambria" w:hAnsi="Cambria" w:cs="Century Gothic"/>
                <w:sz w:val="16"/>
                <w:szCs w:val="16"/>
              </w:rPr>
              <w:t xml:space="preserve"> </w:t>
            </w:r>
            <w:r w:rsidR="00BD53AF" w:rsidRPr="00672F33">
              <w:rPr>
                <w:rFonts w:ascii="Cambria" w:hAnsi="Cambria" w:cs="Century Gothic"/>
                <w:sz w:val="16"/>
                <w:szCs w:val="16"/>
              </w:rPr>
              <w:t>wymagał uzyskania decyzji konserwatora zabytków</w:t>
            </w:r>
            <w:r w:rsidRPr="00672F33">
              <w:rPr>
                <w:rFonts w:ascii="Cambria" w:hAnsi="Cambria" w:cs="Century Gothic"/>
                <w:sz w:val="16"/>
                <w:szCs w:val="16"/>
              </w:rPr>
              <w:t>:</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42395D">
              <w:rPr>
                <w:rFonts w:ascii="Arial" w:hAnsi="Arial" w:cs="Arial"/>
                <w:sz w:val="22"/>
                <w:szCs w:val="22"/>
              </w:rPr>
            </w:r>
            <w:r w:rsidR="004239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tc>
        <w:tc>
          <w:tcPr>
            <w:tcW w:w="1261" w:type="dxa"/>
            <w:tcBorders>
              <w:top w:val="single" w:sz="4" w:space="0" w:color="auto"/>
              <w:left w:val="single" w:sz="4" w:space="0" w:color="auto"/>
              <w:bottom w:val="double" w:sz="4" w:space="0" w:color="auto"/>
              <w:right w:val="double" w:sz="4" w:space="0" w:color="auto"/>
            </w:tcBorders>
            <w:vAlign w:val="center"/>
          </w:tcPr>
          <w:p w14:paraId="21A352F9" w14:textId="38EFEEEC" w:rsidR="00BD327E" w:rsidRP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o</w:t>
            </w:r>
            <w:r w:rsidRPr="00BD53AF">
              <w:rPr>
                <w:rFonts w:ascii="Cambria" w:hAnsi="Cambria" w:cs="Century Gothic"/>
                <w:b/>
                <w:bCs/>
                <w:sz w:val="18"/>
                <w:szCs w:val="18"/>
              </w:rPr>
              <w:t>d</w:t>
            </w:r>
          </w:p>
          <w:p w14:paraId="4DCFE88B" w14:textId="77777777" w:rsidR="00BD53AF" w:rsidRP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576127D0" w14:textId="7DE5D505" w:rsid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d</w:t>
            </w:r>
            <w:r w:rsidRPr="00BD53AF">
              <w:rPr>
                <w:rFonts w:ascii="Cambria" w:hAnsi="Cambria" w:cs="Century Gothic"/>
                <w:b/>
                <w:bCs/>
                <w:sz w:val="18"/>
                <w:szCs w:val="18"/>
              </w:rPr>
              <w:t>o</w:t>
            </w:r>
          </w:p>
          <w:p w14:paraId="752A2B81" w14:textId="6DD3FC75" w:rsid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131A71C1" w14:textId="77777777" w:rsidR="00BD53AF" w:rsidRPr="00BD53AF" w:rsidRDefault="00BD53AF" w:rsidP="00BD53AF">
            <w:pPr>
              <w:pStyle w:val="Tekstpodstawowy"/>
              <w:spacing w:line="360" w:lineRule="auto"/>
              <w:jc w:val="center"/>
              <w:rPr>
                <w:rFonts w:ascii="Cambria" w:hAnsi="Cambria" w:cs="Century Gothic"/>
                <w:b/>
                <w:bCs/>
                <w:sz w:val="18"/>
                <w:szCs w:val="18"/>
              </w:rPr>
            </w:pPr>
          </w:p>
          <w:p w14:paraId="51B7D0A2" w14:textId="110DBEE6" w:rsidR="00BD53AF" w:rsidRPr="00C322D7" w:rsidRDefault="00BD53AF" w:rsidP="00BD53AF">
            <w:pPr>
              <w:pStyle w:val="Tekstpodstawowy"/>
              <w:spacing w:line="360" w:lineRule="auto"/>
              <w:jc w:val="center"/>
              <w:rPr>
                <w:rFonts w:ascii="Calibri" w:hAnsi="Calibri" w:cs="Century Gothic"/>
                <w:b/>
                <w:bCs/>
              </w:rPr>
            </w:pPr>
          </w:p>
        </w:tc>
      </w:tr>
    </w:tbl>
    <w:p w14:paraId="0B2626DE" w14:textId="77777777" w:rsidR="00BD327E" w:rsidRPr="00C322D7" w:rsidRDefault="00BD327E" w:rsidP="00BD327E">
      <w:pPr>
        <w:pStyle w:val="Tekstpodstawowy2"/>
        <w:rPr>
          <w:rFonts w:ascii="Calibri" w:hAnsi="Calibri" w:cs="Verdana"/>
          <w:i w:val="0"/>
          <w:iCs w:val="0"/>
          <w:sz w:val="16"/>
          <w:szCs w:val="16"/>
        </w:rPr>
      </w:pPr>
    </w:p>
    <w:p w14:paraId="51ADD8D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Uwagi:</w:t>
      </w:r>
    </w:p>
    <w:p w14:paraId="15652AF8" w14:textId="2A2132EB" w:rsidR="00BD327E" w:rsidRPr="00BD327E" w:rsidRDefault="00BD327E" w:rsidP="00BD327E">
      <w:pPr>
        <w:pStyle w:val="Akapitzlist2"/>
        <w:numPr>
          <w:ilvl w:val="2"/>
          <w:numId w:val="14"/>
        </w:numPr>
        <w:jc w:val="both"/>
        <w:rPr>
          <w:rFonts w:ascii="Calibri" w:hAnsi="Calibri" w:cs="Century Gothic"/>
          <w:sz w:val="16"/>
          <w:szCs w:val="16"/>
        </w:rPr>
      </w:pPr>
      <w:r w:rsidRPr="00C322D7">
        <w:rPr>
          <w:rFonts w:ascii="Calibri" w:hAnsi="Calibri" w:cs="Century Gothic"/>
          <w:b/>
          <w:bCs/>
          <w:sz w:val="16"/>
          <w:szCs w:val="16"/>
        </w:rPr>
        <w:t>do wykazu należy załączyć dowody określające czy usługi zostały wykonane lub są wykonywane należycie</w:t>
      </w:r>
    </w:p>
    <w:p w14:paraId="56AB3BA9" w14:textId="5DD64E6D" w:rsidR="00BD327E" w:rsidRPr="00C322D7" w:rsidRDefault="00BD327E" w:rsidP="00BD327E">
      <w:pPr>
        <w:pStyle w:val="Akapitzlist2"/>
        <w:numPr>
          <w:ilvl w:val="2"/>
          <w:numId w:val="14"/>
        </w:numPr>
        <w:jc w:val="both"/>
        <w:rPr>
          <w:rFonts w:ascii="Calibri" w:hAnsi="Calibri" w:cs="Century Gothic"/>
          <w:sz w:val="16"/>
          <w:szCs w:val="16"/>
        </w:rPr>
      </w:pPr>
      <w:r>
        <w:rPr>
          <w:rFonts w:ascii="Calibri" w:hAnsi="Calibri" w:cs="Century Gothic"/>
          <w:sz w:val="16"/>
          <w:szCs w:val="16"/>
        </w:rPr>
        <w:t xml:space="preserve">* kolumna </w:t>
      </w:r>
      <w:r w:rsidR="005C496C">
        <w:rPr>
          <w:rFonts w:ascii="Calibri" w:hAnsi="Calibri" w:cs="Century Gothic"/>
          <w:sz w:val="16"/>
          <w:szCs w:val="16"/>
        </w:rPr>
        <w:t>fakultatywna – Wykonawca nie jest zobowiązany do jej wypełnienia</w:t>
      </w:r>
    </w:p>
    <w:p w14:paraId="652E24AA" w14:textId="77777777" w:rsidR="00BD327E" w:rsidRPr="00C322D7" w:rsidRDefault="00BD327E" w:rsidP="00BD327E">
      <w:pPr>
        <w:jc w:val="both"/>
        <w:rPr>
          <w:rFonts w:ascii="Calibri" w:hAnsi="Calibri" w:cs="Century Gothic"/>
          <w:sz w:val="16"/>
          <w:szCs w:val="16"/>
        </w:rPr>
      </w:pPr>
    </w:p>
    <w:p w14:paraId="36416CE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Prawdziwość powyższych danych potwierdzam własnoręcznym podpisem świadom odpowiedzialności karnej z art. 233kk oraz 305 kk.</w:t>
      </w:r>
    </w:p>
    <w:p w14:paraId="06FC4113" w14:textId="77777777" w:rsidR="00BD327E" w:rsidRPr="00C322D7" w:rsidRDefault="00BD327E" w:rsidP="00BD327E">
      <w:pPr>
        <w:pStyle w:val="Nagwek"/>
        <w:rPr>
          <w:rFonts w:ascii="Calibri" w:hAnsi="Calibri" w:cs="Arial Narrow"/>
          <w:b/>
          <w:bCs/>
          <w:color w:val="FF0000"/>
        </w:rPr>
      </w:pPr>
    </w:p>
    <w:p w14:paraId="1659373E"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w:t>
      </w:r>
      <w:r w:rsidRPr="00C322D7">
        <w:rPr>
          <w:rFonts w:ascii="Calibri" w:hAnsi="Calibri" w:cs="Century Gothic"/>
          <w:i/>
          <w:iCs/>
          <w:sz w:val="14"/>
          <w:szCs w:val="14"/>
        </w:rPr>
        <w:tab/>
      </w:r>
      <w:r w:rsidRPr="00C322D7">
        <w:rPr>
          <w:rFonts w:ascii="Calibri" w:hAnsi="Calibri" w:cs="Century Gothic"/>
          <w:i/>
          <w:iCs/>
          <w:sz w:val="14"/>
          <w:szCs w:val="14"/>
        </w:rPr>
        <w:tab/>
        <w:t>........................................</w:t>
      </w:r>
    </w:p>
    <w:p w14:paraId="77A907FB"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 xml:space="preserve">(podpis(y) osób uprawnionych </w:t>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t>(data)</w:t>
      </w:r>
      <w:r w:rsidRPr="00C322D7">
        <w:rPr>
          <w:rFonts w:ascii="Calibri" w:hAnsi="Calibri" w:cs="Century Gothic"/>
          <w:i/>
          <w:iCs/>
          <w:sz w:val="14"/>
          <w:szCs w:val="14"/>
        </w:rPr>
        <w:br/>
        <w:t>do reprezentacji wykonawcy lub pełnomocnika)</w:t>
      </w:r>
    </w:p>
    <w:p w14:paraId="2AA42CCF" w14:textId="77777777" w:rsidR="00BD327E" w:rsidRPr="00C322D7" w:rsidRDefault="00BD327E" w:rsidP="00BD327E">
      <w:pPr>
        <w:spacing w:line="340" w:lineRule="atLeast"/>
        <w:rPr>
          <w:rFonts w:ascii="Calibri" w:hAnsi="Calibri" w:cs="Arial Narrow"/>
          <w:sz w:val="20"/>
          <w:szCs w:val="20"/>
        </w:rPr>
      </w:pPr>
    </w:p>
    <w:p w14:paraId="7757C827" w14:textId="45BFF72A" w:rsidR="00BD327E" w:rsidRPr="00672F33" w:rsidRDefault="00BD327E" w:rsidP="00BD327E">
      <w:pPr>
        <w:autoSpaceDE w:val="0"/>
        <w:autoSpaceDN w:val="0"/>
        <w:adjustRightInd w:val="0"/>
        <w:rPr>
          <w:rFonts w:ascii="Cambria" w:hAnsi="Cambria" w:cs="Century Gothic"/>
          <w:color w:val="FF0000"/>
          <w:sz w:val="16"/>
          <w:szCs w:val="16"/>
          <w:lang w:eastAsia="en-US"/>
        </w:rPr>
      </w:pPr>
      <w:r w:rsidRPr="00672F33">
        <w:rPr>
          <w:rFonts w:ascii="Cambria" w:hAnsi="Cambria" w:cs="Century Gothic"/>
          <w:b/>
          <w:bCs/>
          <w:color w:val="FF0000"/>
          <w:sz w:val="16"/>
          <w:szCs w:val="16"/>
          <w:lang w:eastAsia="en-US"/>
        </w:rPr>
        <w:t xml:space="preserve">UWAGA!!! </w:t>
      </w:r>
    </w:p>
    <w:p w14:paraId="7DA680E4" w14:textId="31A8FB98" w:rsidR="00BD327E" w:rsidRPr="00672F33" w:rsidRDefault="00BD327E" w:rsidP="00BD327E">
      <w:pPr>
        <w:jc w:val="both"/>
        <w:rPr>
          <w:rFonts w:ascii="Cambria" w:hAnsi="Cambria" w:cs="Century Gothic"/>
          <w:b/>
          <w:bCs/>
          <w:color w:val="FF0000"/>
          <w:sz w:val="16"/>
          <w:szCs w:val="16"/>
          <w:lang w:eastAsia="en-US"/>
        </w:rPr>
      </w:pPr>
      <w:r w:rsidRPr="00672F33">
        <w:rPr>
          <w:rFonts w:ascii="Cambria" w:hAnsi="Cambria" w:cs="Century Gothic"/>
          <w:b/>
          <w:bCs/>
          <w:color w:val="FF0000"/>
          <w:sz w:val="16"/>
          <w:szCs w:val="16"/>
          <w:lang w:eastAsia="en-US"/>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 </w:t>
      </w:r>
    </w:p>
    <w:p w14:paraId="77ABAD6D" w14:textId="77777777" w:rsidR="00BD327E" w:rsidRPr="00672F33" w:rsidRDefault="00BD327E" w:rsidP="00BD327E">
      <w:pPr>
        <w:jc w:val="both"/>
        <w:rPr>
          <w:rFonts w:ascii="Cambria" w:hAnsi="Cambria" w:cs="Arial Narrow"/>
          <w:i/>
          <w:iCs/>
          <w:sz w:val="20"/>
          <w:szCs w:val="20"/>
        </w:rPr>
      </w:pPr>
      <w:r w:rsidRPr="00672F33">
        <w:rPr>
          <w:rFonts w:ascii="Cambria" w:hAnsi="Cambria" w:cs="Century Gothic"/>
          <w:b/>
          <w:bCs/>
          <w:color w:val="FF0000"/>
          <w:sz w:val="20"/>
          <w:szCs w:val="20"/>
          <w:lang w:eastAsia="en-US"/>
        </w:rPr>
        <w:t>Załącznik nr 4 składa się na wezwanie Zamawiającego.</w:t>
      </w:r>
    </w:p>
    <w:p w14:paraId="10291F85" w14:textId="77777777" w:rsidR="00BD327E" w:rsidRPr="00672F33" w:rsidRDefault="00BD327E" w:rsidP="00BD327E">
      <w:pPr>
        <w:pStyle w:val="Nagwek"/>
        <w:rPr>
          <w:rFonts w:ascii="Cambria" w:hAnsi="Cambria" w:cs="Arial Narrow"/>
          <w:b/>
          <w:bCs/>
          <w:color w:val="FF0000"/>
          <w:sz w:val="16"/>
          <w:szCs w:val="16"/>
        </w:rPr>
      </w:pPr>
    </w:p>
    <w:p w14:paraId="12D742A9" w14:textId="52B0CBCC" w:rsidR="006B437A" w:rsidRDefault="006B437A" w:rsidP="006B437A">
      <w:pPr>
        <w:pStyle w:val="Nagwek4"/>
        <w:spacing w:before="0"/>
        <w:jc w:val="right"/>
        <w:rPr>
          <w:rFonts w:cs="Century Gothic"/>
          <w:color w:val="auto"/>
          <w:sz w:val="20"/>
          <w:szCs w:val="20"/>
        </w:rPr>
      </w:pPr>
      <w:bookmarkStart w:id="10" w:name="_Toc26437170"/>
      <w:r w:rsidRPr="00006A52">
        <w:rPr>
          <w:rFonts w:cs="Century Gothic"/>
          <w:color w:val="auto"/>
          <w:sz w:val="20"/>
          <w:szCs w:val="20"/>
        </w:rPr>
        <w:t xml:space="preserve">Załącznik nr </w:t>
      </w:r>
      <w:r w:rsidR="004B46E9">
        <w:rPr>
          <w:rFonts w:cs="Century Gothic"/>
          <w:color w:val="auto"/>
          <w:sz w:val="20"/>
          <w:szCs w:val="20"/>
        </w:rPr>
        <w:t>5</w:t>
      </w:r>
      <w:r w:rsidRPr="00006A52">
        <w:rPr>
          <w:rFonts w:cs="Century Gothic"/>
          <w:color w:val="auto"/>
          <w:sz w:val="20"/>
          <w:szCs w:val="20"/>
        </w:rPr>
        <w:t xml:space="preserve"> do SIWZ - wykaz osób</w:t>
      </w:r>
      <w:bookmarkEnd w:id="10"/>
      <w:r w:rsidRPr="00006A52">
        <w:rPr>
          <w:rFonts w:cs="Century Gothic"/>
          <w:color w:val="auto"/>
          <w:sz w:val="20"/>
          <w:szCs w:val="20"/>
        </w:rPr>
        <w:t xml:space="preserve"> </w:t>
      </w:r>
    </w:p>
    <w:p w14:paraId="638733B7" w14:textId="77777777" w:rsidR="00F468F6" w:rsidRPr="00F468F6" w:rsidRDefault="00F468F6" w:rsidP="00F468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2609A0" w:rsidRPr="00006A52" w14:paraId="12403572" w14:textId="77777777">
        <w:trPr>
          <w:trHeight w:val="440"/>
          <w:jc w:val="center"/>
        </w:trPr>
        <w:tc>
          <w:tcPr>
            <w:tcW w:w="6069" w:type="dxa"/>
            <w:shd w:val="clear" w:color="auto" w:fill="CCFFCC"/>
            <w:vAlign w:val="center"/>
          </w:tcPr>
          <w:p w14:paraId="67250510" w14:textId="77777777" w:rsidR="002609A0" w:rsidRPr="00006A52" w:rsidRDefault="006B437A" w:rsidP="0063359D">
            <w:pPr>
              <w:jc w:val="center"/>
              <w:rPr>
                <w:rFonts w:ascii="Cambria" w:hAnsi="Cambria" w:cs="Century Gothic"/>
                <w:b/>
                <w:bCs/>
                <w:sz w:val="20"/>
                <w:szCs w:val="20"/>
              </w:rPr>
            </w:pPr>
            <w:r w:rsidRPr="00006A52">
              <w:rPr>
                <w:rFonts w:ascii="Cambria" w:hAnsi="Cambria" w:cs="Century Gothic"/>
                <w:b/>
                <w:bCs/>
                <w:sz w:val="20"/>
                <w:szCs w:val="20"/>
              </w:rPr>
              <w:t>P</w:t>
            </w:r>
            <w:r w:rsidR="002609A0" w:rsidRPr="00006A52">
              <w:rPr>
                <w:rFonts w:ascii="Cambria" w:hAnsi="Cambria" w:cs="Century Gothic"/>
                <w:b/>
                <w:bCs/>
                <w:sz w:val="20"/>
                <w:szCs w:val="20"/>
              </w:rPr>
              <w:t>OTENCJAŁ KADROWY</w:t>
            </w:r>
            <w:r w:rsidR="002609A0" w:rsidRPr="00006A52">
              <w:rPr>
                <w:rStyle w:val="Odwoanieprzypisudolnego"/>
                <w:rFonts w:ascii="Cambria" w:hAnsi="Cambria" w:cs="Century Gothic"/>
                <w:b/>
                <w:bCs/>
                <w:sz w:val="20"/>
                <w:szCs w:val="20"/>
              </w:rPr>
              <w:footnoteReference w:id="5"/>
            </w:r>
            <w:r w:rsidR="002609A0" w:rsidRPr="00006A52">
              <w:rPr>
                <w:rFonts w:ascii="Cambria" w:hAnsi="Cambria" w:cs="Century Gothic"/>
                <w:b/>
                <w:bCs/>
                <w:sz w:val="20"/>
                <w:szCs w:val="20"/>
              </w:rPr>
              <w:t xml:space="preserve"> </w:t>
            </w:r>
          </w:p>
        </w:tc>
      </w:tr>
    </w:tbl>
    <w:p w14:paraId="444F08D7" w14:textId="77777777" w:rsidR="0069599F" w:rsidRDefault="0069599F" w:rsidP="002609A0">
      <w:pPr>
        <w:jc w:val="both"/>
        <w:rPr>
          <w:rFonts w:ascii="Cambria" w:hAnsi="Cambria" w:cs="Century Gothic"/>
          <w:sz w:val="20"/>
          <w:szCs w:val="20"/>
        </w:rPr>
      </w:pPr>
    </w:p>
    <w:p w14:paraId="27130350" w14:textId="1B1C9A51" w:rsidR="002609A0" w:rsidRPr="00006A52" w:rsidRDefault="002609A0" w:rsidP="002609A0">
      <w:pPr>
        <w:jc w:val="both"/>
        <w:rPr>
          <w:rFonts w:ascii="Cambria" w:hAnsi="Cambria" w:cs="Century Gothic"/>
          <w:b/>
          <w:bCs/>
          <w:color w:val="FF0000"/>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pn: </w:t>
      </w:r>
      <w:r w:rsidR="006B437A" w:rsidRPr="00006A52">
        <w:rPr>
          <w:rFonts w:ascii="Cambria" w:hAnsi="Cambria" w:cs="Calibri"/>
          <w:b/>
          <w:sz w:val="20"/>
          <w:szCs w:val="20"/>
        </w:rPr>
        <w:t>„</w:t>
      </w:r>
      <w:r w:rsidR="00FF6E02">
        <w:rPr>
          <w:rFonts w:ascii="Cambria" w:hAnsi="Cambria" w:cs="Century Gothic"/>
          <w:b/>
          <w:bCs/>
          <w:sz w:val="20"/>
          <w:szCs w:val="20"/>
        </w:rPr>
        <w:t>Sporządzenie kompletnej dokumentacji projektowej adaptacji budynku na nową siedzibę MUZEUM MAZURSKIEGO W SZCZYTNIE wraz z częścią magazynową</w:t>
      </w:r>
      <w:r w:rsidR="00006A52" w:rsidRPr="00006A52">
        <w:rPr>
          <w:rFonts w:ascii="Cambria" w:hAnsi="Cambria" w:cs="Century Gothic"/>
          <w:b/>
          <w:bCs/>
          <w:sz w:val="20"/>
          <w:szCs w:val="20"/>
        </w:rPr>
        <w:t>"</w:t>
      </w:r>
      <w:r w:rsidR="006B437A" w:rsidRPr="00006A52">
        <w:rPr>
          <w:rFonts w:ascii="Cambria" w:hAnsi="Cambria" w:cs="Century Gothic"/>
          <w:b/>
          <w:bCs/>
          <w:sz w:val="20"/>
          <w:szCs w:val="20"/>
        </w:rPr>
        <w:t xml:space="preserve">. Postępowanie znak: </w:t>
      </w:r>
      <w:r w:rsidR="00334DA9" w:rsidRPr="00006A52">
        <w:rPr>
          <w:rFonts w:ascii="Cambria" w:hAnsi="Cambria" w:cs="Century Gothic"/>
          <w:b/>
          <w:bCs/>
          <w:color w:val="0000FF"/>
          <w:sz w:val="20"/>
          <w:szCs w:val="20"/>
        </w:rPr>
        <w:t>ZP.370.1.2019</w:t>
      </w:r>
    </w:p>
    <w:p w14:paraId="1F72DA6C" w14:textId="77777777" w:rsidR="002609A0" w:rsidRPr="00006A52" w:rsidRDefault="002609A0" w:rsidP="002609A0">
      <w:pPr>
        <w:jc w:val="both"/>
        <w:rPr>
          <w:rFonts w:ascii="Cambria" w:hAnsi="Cambria" w:cs="Century Gothic"/>
          <w:b/>
          <w:bCs/>
          <w:sz w:val="20"/>
          <w:szCs w:val="20"/>
        </w:rPr>
      </w:pPr>
    </w:p>
    <w:p w14:paraId="14322A38" w14:textId="77777777" w:rsidR="002609A0" w:rsidRPr="00006A52" w:rsidRDefault="002609A0" w:rsidP="002609A0">
      <w:pPr>
        <w:rPr>
          <w:rFonts w:ascii="Cambria" w:hAnsi="Cambria" w:cs="Century Gothic"/>
          <w:sz w:val="20"/>
          <w:szCs w:val="20"/>
        </w:rPr>
      </w:pPr>
      <w:r w:rsidRPr="00006A52">
        <w:rPr>
          <w:rFonts w:ascii="Cambria" w:hAnsi="Cambria" w:cs="Century Gothic"/>
          <w:sz w:val="20"/>
          <w:szCs w:val="20"/>
        </w:rPr>
        <w:t>działając w imieniu Wykonawcy:</w:t>
      </w:r>
    </w:p>
    <w:p w14:paraId="638A56AC" w14:textId="77777777" w:rsidR="002609A0" w:rsidRPr="00006A52" w:rsidRDefault="002609A0" w:rsidP="002609A0">
      <w:pPr>
        <w:rPr>
          <w:rFonts w:ascii="Cambria" w:hAnsi="Cambria" w:cs="Century Gothic"/>
          <w:sz w:val="20"/>
          <w:szCs w:val="20"/>
        </w:rPr>
      </w:pPr>
      <w:r w:rsidRPr="00006A52">
        <w:rPr>
          <w:rFonts w:ascii="Cambria" w:hAnsi="Cambria" w:cs="Century Gothic"/>
          <w:sz w:val="20"/>
          <w:szCs w:val="20"/>
        </w:rPr>
        <w:t>………………………………………………………………………………………………………….............................………………</w:t>
      </w:r>
    </w:p>
    <w:p w14:paraId="4D2BE464" w14:textId="77777777" w:rsidR="002609A0" w:rsidRPr="00006A52" w:rsidRDefault="002609A0" w:rsidP="002609A0">
      <w:pPr>
        <w:rPr>
          <w:rFonts w:ascii="Cambria" w:hAnsi="Cambria" w:cs="Century Gothic"/>
          <w:sz w:val="20"/>
          <w:szCs w:val="20"/>
        </w:rPr>
      </w:pPr>
      <w:r w:rsidRPr="00006A52">
        <w:rPr>
          <w:rFonts w:ascii="Cambria" w:hAnsi="Cambria" w:cs="Century Gothic"/>
          <w:sz w:val="20"/>
          <w:szCs w:val="20"/>
        </w:rPr>
        <w:t>………………………………………………………………………………………………………………………………………………</w:t>
      </w:r>
    </w:p>
    <w:p w14:paraId="27E5BD5A" w14:textId="77777777" w:rsidR="002609A0" w:rsidRPr="00006A52" w:rsidRDefault="002609A0" w:rsidP="002609A0">
      <w:pPr>
        <w:jc w:val="center"/>
        <w:rPr>
          <w:rFonts w:ascii="Cambria" w:hAnsi="Cambria" w:cs="Century Gothic"/>
          <w:sz w:val="20"/>
          <w:szCs w:val="20"/>
        </w:rPr>
      </w:pPr>
      <w:r w:rsidRPr="00006A52">
        <w:rPr>
          <w:rFonts w:ascii="Cambria" w:hAnsi="Cambria" w:cs="Century Gothic"/>
          <w:sz w:val="20"/>
          <w:szCs w:val="20"/>
        </w:rPr>
        <w:t>(podać nazwę i adres Wykonawcy)</w:t>
      </w:r>
    </w:p>
    <w:p w14:paraId="339DE430" w14:textId="77777777" w:rsidR="00E268F9" w:rsidRPr="00006A52" w:rsidRDefault="002609A0" w:rsidP="00B618EE">
      <w:pPr>
        <w:pStyle w:val="Tekstpodstawowy"/>
        <w:widowControl w:val="0"/>
        <w:tabs>
          <w:tab w:val="left" w:pos="8460"/>
          <w:tab w:val="left" w:pos="8910"/>
        </w:tabs>
        <w:spacing w:line="269" w:lineRule="auto"/>
        <w:rPr>
          <w:rFonts w:ascii="Cambria" w:hAnsi="Cambria" w:cs="Century Gothic"/>
          <w:sz w:val="20"/>
          <w:szCs w:val="20"/>
        </w:rPr>
      </w:pPr>
      <w:r w:rsidRPr="00006A52">
        <w:rPr>
          <w:rFonts w:ascii="Cambria" w:hAnsi="Cambria" w:cs="Century Gothic"/>
          <w:sz w:val="20"/>
          <w:szCs w:val="20"/>
        </w:rPr>
        <w:t>Przedkładam(y) niniejszy wykaz i oświadczam(y), że do realizacji niniejszego zamówienia skierujemy następujące osoby: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148"/>
        <w:gridCol w:w="2126"/>
        <w:gridCol w:w="2268"/>
        <w:gridCol w:w="2551"/>
      </w:tblGrid>
      <w:tr w:rsidR="00BB2049" w:rsidRPr="00006A52" w14:paraId="07775454" w14:textId="77777777" w:rsidTr="00BB2049">
        <w:trPr>
          <w:trHeight w:val="976"/>
        </w:trPr>
        <w:tc>
          <w:tcPr>
            <w:tcW w:w="546" w:type="dxa"/>
            <w:vAlign w:val="center"/>
          </w:tcPr>
          <w:p w14:paraId="4B47CBA5" w14:textId="77777777" w:rsidR="00BB2049" w:rsidRPr="00006A52" w:rsidRDefault="00BB2049" w:rsidP="00356036">
            <w:pPr>
              <w:jc w:val="center"/>
              <w:rPr>
                <w:rFonts w:ascii="Cambria" w:hAnsi="Cambria" w:cs="Calibri"/>
                <w:sz w:val="20"/>
                <w:szCs w:val="20"/>
              </w:rPr>
            </w:pPr>
            <w:r w:rsidRPr="00006A52">
              <w:rPr>
                <w:rFonts w:ascii="Cambria" w:hAnsi="Cambria" w:cs="Calibri"/>
                <w:sz w:val="20"/>
                <w:szCs w:val="20"/>
              </w:rPr>
              <w:t>Lp.</w:t>
            </w:r>
          </w:p>
        </w:tc>
        <w:tc>
          <w:tcPr>
            <w:tcW w:w="2148" w:type="dxa"/>
            <w:vAlign w:val="center"/>
          </w:tcPr>
          <w:p w14:paraId="1C5C5A5A" w14:textId="77777777" w:rsidR="00BB2049" w:rsidRPr="00006A52" w:rsidRDefault="00BB2049" w:rsidP="00356036">
            <w:pPr>
              <w:jc w:val="center"/>
              <w:rPr>
                <w:rFonts w:ascii="Cambria" w:hAnsi="Cambria" w:cs="Calibri"/>
                <w:sz w:val="20"/>
                <w:szCs w:val="20"/>
              </w:rPr>
            </w:pPr>
            <w:r w:rsidRPr="00006A52">
              <w:rPr>
                <w:rFonts w:ascii="Cambria" w:hAnsi="Cambria" w:cs="Calibri"/>
                <w:sz w:val="20"/>
                <w:szCs w:val="20"/>
              </w:rPr>
              <w:t>Imię i nazwisko</w:t>
            </w:r>
          </w:p>
        </w:tc>
        <w:tc>
          <w:tcPr>
            <w:tcW w:w="2126" w:type="dxa"/>
            <w:vAlign w:val="center"/>
          </w:tcPr>
          <w:p w14:paraId="1E02E745" w14:textId="77777777" w:rsidR="00BB2049" w:rsidRPr="00006A52" w:rsidRDefault="00BB2049" w:rsidP="00356036">
            <w:pPr>
              <w:jc w:val="center"/>
              <w:rPr>
                <w:rFonts w:ascii="Cambria" w:hAnsi="Cambria" w:cs="Calibri"/>
                <w:b/>
                <w:sz w:val="20"/>
                <w:szCs w:val="20"/>
              </w:rPr>
            </w:pPr>
            <w:r w:rsidRPr="00006A52">
              <w:rPr>
                <w:rFonts w:ascii="Cambria" w:hAnsi="Cambria" w:cs="Calibri"/>
                <w:b/>
                <w:sz w:val="20"/>
                <w:szCs w:val="20"/>
              </w:rPr>
              <w:t>Informacje nt. niezbędnych do wykonania zamówienia</w:t>
            </w:r>
            <w:r w:rsidRPr="00006A52">
              <w:rPr>
                <w:rStyle w:val="Odwoanieprzypisudolnego"/>
                <w:rFonts w:ascii="Cambria" w:hAnsi="Cambria" w:cs="Calibri"/>
                <w:b/>
                <w:sz w:val="20"/>
                <w:szCs w:val="20"/>
              </w:rPr>
              <w:footnoteReference w:id="6"/>
            </w:r>
            <w:r w:rsidRPr="00006A52">
              <w:rPr>
                <w:rFonts w:ascii="Cambria" w:hAnsi="Cambria" w:cs="Calibri"/>
                <w:b/>
                <w:sz w:val="20"/>
                <w:szCs w:val="20"/>
              </w:rPr>
              <w:t>:</w:t>
            </w:r>
          </w:p>
        </w:tc>
        <w:tc>
          <w:tcPr>
            <w:tcW w:w="2268" w:type="dxa"/>
            <w:vAlign w:val="center"/>
          </w:tcPr>
          <w:p w14:paraId="706EFADC" w14:textId="77777777" w:rsidR="00BB2049" w:rsidRPr="00006A52" w:rsidRDefault="00BB2049" w:rsidP="00356036">
            <w:pPr>
              <w:jc w:val="center"/>
              <w:rPr>
                <w:rFonts w:ascii="Cambria" w:hAnsi="Cambria" w:cs="Calibri"/>
                <w:sz w:val="20"/>
                <w:szCs w:val="20"/>
              </w:rPr>
            </w:pPr>
            <w:r w:rsidRPr="00006A52">
              <w:rPr>
                <w:rFonts w:ascii="Cambria" w:hAnsi="Cambria" w:cs="Calibri"/>
                <w:sz w:val="20"/>
                <w:szCs w:val="20"/>
              </w:rPr>
              <w:t>Zakres wykonywanych czynności</w:t>
            </w:r>
          </w:p>
        </w:tc>
        <w:tc>
          <w:tcPr>
            <w:tcW w:w="2551" w:type="dxa"/>
            <w:shd w:val="clear" w:color="auto" w:fill="auto"/>
            <w:vAlign w:val="center"/>
          </w:tcPr>
          <w:p w14:paraId="6C9ABDFC" w14:textId="77777777" w:rsidR="00BB2049" w:rsidRPr="00006A52" w:rsidRDefault="00BB2049" w:rsidP="00356036">
            <w:pPr>
              <w:jc w:val="center"/>
              <w:rPr>
                <w:rFonts w:ascii="Cambria" w:hAnsi="Cambria" w:cs="Calibri"/>
                <w:sz w:val="20"/>
                <w:szCs w:val="20"/>
              </w:rPr>
            </w:pPr>
            <w:r w:rsidRPr="00006A52">
              <w:rPr>
                <w:rFonts w:ascii="Cambria" w:hAnsi="Cambria" w:cs="Calibri"/>
                <w:sz w:val="20"/>
                <w:szCs w:val="20"/>
              </w:rPr>
              <w:t>Informacja o podstawie do dysponowania wskazaną osobą</w:t>
            </w:r>
          </w:p>
        </w:tc>
      </w:tr>
      <w:tr w:rsidR="00006A52" w:rsidRPr="00006A52" w14:paraId="4563AB44" w14:textId="77777777" w:rsidTr="0069599F">
        <w:trPr>
          <w:trHeight w:val="608"/>
        </w:trPr>
        <w:tc>
          <w:tcPr>
            <w:tcW w:w="546" w:type="dxa"/>
            <w:vAlign w:val="center"/>
          </w:tcPr>
          <w:p w14:paraId="5669E461" w14:textId="77777777" w:rsidR="00006A52" w:rsidRPr="00006A52" w:rsidRDefault="00006A52" w:rsidP="00356036">
            <w:pPr>
              <w:jc w:val="center"/>
              <w:rPr>
                <w:rFonts w:ascii="Cambria" w:hAnsi="Cambria" w:cs="Calibri"/>
                <w:sz w:val="20"/>
                <w:szCs w:val="20"/>
              </w:rPr>
            </w:pPr>
            <w:r w:rsidRPr="00006A52">
              <w:rPr>
                <w:rFonts w:ascii="Cambria" w:hAnsi="Cambria" w:cs="Calibri"/>
                <w:sz w:val="20"/>
                <w:szCs w:val="20"/>
              </w:rPr>
              <w:t>1</w:t>
            </w:r>
          </w:p>
        </w:tc>
        <w:tc>
          <w:tcPr>
            <w:tcW w:w="2148" w:type="dxa"/>
            <w:vAlign w:val="center"/>
          </w:tcPr>
          <w:p w14:paraId="376B3415" w14:textId="77777777" w:rsidR="00006A52" w:rsidRPr="00006A52" w:rsidRDefault="00006A52" w:rsidP="00356036">
            <w:pPr>
              <w:jc w:val="center"/>
              <w:rPr>
                <w:rFonts w:ascii="Cambria" w:hAnsi="Cambria" w:cs="Calibri"/>
                <w:sz w:val="20"/>
                <w:szCs w:val="20"/>
              </w:rPr>
            </w:pPr>
          </w:p>
        </w:tc>
        <w:tc>
          <w:tcPr>
            <w:tcW w:w="2126" w:type="dxa"/>
            <w:vAlign w:val="center"/>
          </w:tcPr>
          <w:p w14:paraId="26B9D11D" w14:textId="7D3A1F7C" w:rsidR="00006A52" w:rsidRPr="00006A52" w:rsidRDefault="00D1625B" w:rsidP="00356036">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419803F3" w14:textId="77777777" w:rsidR="00006A52" w:rsidRPr="00006A52" w:rsidRDefault="00006A52" w:rsidP="00356036">
            <w:pPr>
              <w:jc w:val="both"/>
              <w:rPr>
                <w:rFonts w:ascii="Cambria" w:hAnsi="Cambria" w:cs="Calibri"/>
                <w:b/>
                <w:bCs/>
                <w:sz w:val="18"/>
                <w:szCs w:val="18"/>
              </w:rPr>
            </w:pPr>
            <w:r w:rsidRPr="00006A52">
              <w:rPr>
                <w:rFonts w:ascii="Cambria" w:hAnsi="Cambria" w:cs="Calibri"/>
                <w:b/>
                <w:bCs/>
                <w:sz w:val="18"/>
                <w:szCs w:val="18"/>
              </w:rPr>
              <w:t>projektant branży architektonicznej - pełniąca funkcję koordynatora</w:t>
            </w:r>
          </w:p>
        </w:tc>
        <w:tc>
          <w:tcPr>
            <w:tcW w:w="2551" w:type="dxa"/>
            <w:shd w:val="clear" w:color="auto" w:fill="auto"/>
            <w:vAlign w:val="center"/>
          </w:tcPr>
          <w:p w14:paraId="7FDC66E0" w14:textId="77777777" w:rsidR="00006A52" w:rsidRPr="00006A52" w:rsidRDefault="00006A52" w:rsidP="00356036">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006A52" w:rsidRPr="00006A52" w14:paraId="052538B4" w14:textId="77777777" w:rsidTr="0069599F">
        <w:trPr>
          <w:trHeight w:val="788"/>
        </w:trPr>
        <w:tc>
          <w:tcPr>
            <w:tcW w:w="546" w:type="dxa"/>
            <w:vAlign w:val="center"/>
          </w:tcPr>
          <w:p w14:paraId="1BAE2E57" w14:textId="77777777" w:rsidR="00006A52" w:rsidRPr="00006A52" w:rsidRDefault="00006A52" w:rsidP="00356036">
            <w:pPr>
              <w:jc w:val="center"/>
              <w:rPr>
                <w:rFonts w:ascii="Cambria" w:hAnsi="Cambria" w:cs="Calibri"/>
                <w:sz w:val="20"/>
                <w:szCs w:val="20"/>
              </w:rPr>
            </w:pPr>
            <w:r w:rsidRPr="00006A52">
              <w:rPr>
                <w:rFonts w:ascii="Cambria" w:hAnsi="Cambria" w:cs="Calibri"/>
                <w:sz w:val="20"/>
                <w:szCs w:val="20"/>
              </w:rPr>
              <w:t>2</w:t>
            </w:r>
          </w:p>
        </w:tc>
        <w:tc>
          <w:tcPr>
            <w:tcW w:w="2148" w:type="dxa"/>
            <w:vAlign w:val="center"/>
          </w:tcPr>
          <w:p w14:paraId="043482E5" w14:textId="77777777" w:rsidR="00006A52" w:rsidRPr="00006A52" w:rsidRDefault="00006A52" w:rsidP="00356036">
            <w:pPr>
              <w:jc w:val="center"/>
              <w:rPr>
                <w:rFonts w:ascii="Cambria" w:hAnsi="Cambria" w:cs="Calibri"/>
                <w:sz w:val="20"/>
                <w:szCs w:val="20"/>
              </w:rPr>
            </w:pPr>
          </w:p>
        </w:tc>
        <w:tc>
          <w:tcPr>
            <w:tcW w:w="2126" w:type="dxa"/>
            <w:vAlign w:val="center"/>
          </w:tcPr>
          <w:p w14:paraId="6D8E4303" w14:textId="05183FBE" w:rsidR="00006A52" w:rsidRPr="00006A52" w:rsidRDefault="00D1625B" w:rsidP="00356036">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05ADB04C" w14:textId="77777777" w:rsidR="00006A52" w:rsidRPr="00006A52" w:rsidRDefault="00006A52" w:rsidP="00356036">
            <w:pPr>
              <w:jc w:val="both"/>
              <w:rPr>
                <w:rFonts w:ascii="Cambria" w:hAnsi="Cambria" w:cs="Calibri"/>
                <w:b/>
                <w:bCs/>
                <w:sz w:val="18"/>
                <w:szCs w:val="18"/>
              </w:rPr>
            </w:pPr>
            <w:r w:rsidRPr="00006A52">
              <w:rPr>
                <w:rFonts w:ascii="Cambria" w:hAnsi="Cambria" w:cs="Calibri"/>
                <w:b/>
                <w:bCs/>
                <w:sz w:val="18"/>
                <w:szCs w:val="18"/>
              </w:rPr>
              <w:t>projektant branży konstrukcyjno-budowlanej</w:t>
            </w:r>
          </w:p>
        </w:tc>
        <w:tc>
          <w:tcPr>
            <w:tcW w:w="2551" w:type="dxa"/>
            <w:shd w:val="clear" w:color="auto" w:fill="auto"/>
            <w:vAlign w:val="center"/>
          </w:tcPr>
          <w:p w14:paraId="7350FDCB" w14:textId="77777777" w:rsidR="00006A52" w:rsidRPr="00006A52" w:rsidRDefault="00006A52" w:rsidP="00356036">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006A52" w:rsidRPr="00006A52" w14:paraId="1D92F00B" w14:textId="77777777" w:rsidTr="0069599F">
        <w:trPr>
          <w:trHeight w:val="700"/>
        </w:trPr>
        <w:tc>
          <w:tcPr>
            <w:tcW w:w="546" w:type="dxa"/>
            <w:vAlign w:val="center"/>
          </w:tcPr>
          <w:p w14:paraId="7FFD10DA" w14:textId="77777777" w:rsidR="00006A52" w:rsidRPr="00006A52" w:rsidRDefault="00006A52" w:rsidP="00356036">
            <w:pPr>
              <w:jc w:val="center"/>
              <w:rPr>
                <w:rFonts w:ascii="Cambria" w:hAnsi="Cambria" w:cs="Calibri"/>
                <w:sz w:val="20"/>
                <w:szCs w:val="20"/>
              </w:rPr>
            </w:pPr>
            <w:r w:rsidRPr="00006A52">
              <w:rPr>
                <w:rFonts w:ascii="Cambria" w:hAnsi="Cambria" w:cs="Calibri"/>
                <w:sz w:val="20"/>
                <w:szCs w:val="20"/>
              </w:rPr>
              <w:t>3</w:t>
            </w:r>
          </w:p>
        </w:tc>
        <w:tc>
          <w:tcPr>
            <w:tcW w:w="2148" w:type="dxa"/>
            <w:vAlign w:val="center"/>
          </w:tcPr>
          <w:p w14:paraId="2A7C75A1" w14:textId="77777777" w:rsidR="00006A52" w:rsidRPr="00006A52" w:rsidRDefault="00006A52" w:rsidP="00356036">
            <w:pPr>
              <w:jc w:val="center"/>
              <w:rPr>
                <w:rFonts w:ascii="Cambria" w:hAnsi="Cambria" w:cs="Calibri"/>
                <w:sz w:val="20"/>
                <w:szCs w:val="20"/>
              </w:rPr>
            </w:pPr>
          </w:p>
        </w:tc>
        <w:tc>
          <w:tcPr>
            <w:tcW w:w="2126" w:type="dxa"/>
            <w:vAlign w:val="center"/>
          </w:tcPr>
          <w:p w14:paraId="03B973D7" w14:textId="0E51FD25" w:rsidR="00006A52" w:rsidRPr="00006A52" w:rsidRDefault="00D1625B" w:rsidP="00356036">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7C9DA41E" w14:textId="77777777" w:rsidR="00006A52" w:rsidRPr="00006A52" w:rsidRDefault="00006A52" w:rsidP="00356036">
            <w:pPr>
              <w:jc w:val="both"/>
              <w:rPr>
                <w:rFonts w:ascii="Cambria" w:hAnsi="Cambria" w:cs="Calibri"/>
                <w:b/>
                <w:bCs/>
                <w:sz w:val="18"/>
                <w:szCs w:val="18"/>
              </w:rPr>
            </w:pPr>
            <w:r w:rsidRPr="00006A52">
              <w:rPr>
                <w:rFonts w:ascii="Cambria" w:hAnsi="Cambria" w:cs="Calibri"/>
                <w:b/>
                <w:bCs/>
                <w:sz w:val="18"/>
                <w:szCs w:val="18"/>
              </w:rPr>
              <w:t>projektant branży elektroenergetycznej</w:t>
            </w:r>
          </w:p>
        </w:tc>
        <w:tc>
          <w:tcPr>
            <w:tcW w:w="2551" w:type="dxa"/>
            <w:shd w:val="clear" w:color="auto" w:fill="auto"/>
            <w:vAlign w:val="center"/>
          </w:tcPr>
          <w:p w14:paraId="46AE08C3" w14:textId="77777777" w:rsidR="00006A52" w:rsidRPr="00006A52" w:rsidRDefault="00006A52" w:rsidP="00356036">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006A52" w:rsidRPr="00006A52" w14:paraId="19BE4D4F" w14:textId="77777777" w:rsidTr="0069599F">
        <w:trPr>
          <w:trHeight w:val="700"/>
        </w:trPr>
        <w:tc>
          <w:tcPr>
            <w:tcW w:w="546" w:type="dxa"/>
            <w:vAlign w:val="center"/>
          </w:tcPr>
          <w:p w14:paraId="290F8940" w14:textId="77777777" w:rsidR="00006A52" w:rsidRPr="00006A52" w:rsidRDefault="00006A52" w:rsidP="00356036">
            <w:pPr>
              <w:jc w:val="center"/>
              <w:rPr>
                <w:rFonts w:ascii="Cambria" w:hAnsi="Cambria" w:cs="Calibri"/>
                <w:sz w:val="20"/>
                <w:szCs w:val="20"/>
              </w:rPr>
            </w:pPr>
            <w:r w:rsidRPr="00006A52">
              <w:rPr>
                <w:rFonts w:ascii="Cambria" w:hAnsi="Cambria" w:cs="Calibri"/>
                <w:sz w:val="20"/>
                <w:szCs w:val="20"/>
              </w:rPr>
              <w:t>4</w:t>
            </w:r>
          </w:p>
        </w:tc>
        <w:tc>
          <w:tcPr>
            <w:tcW w:w="2148" w:type="dxa"/>
            <w:vAlign w:val="center"/>
          </w:tcPr>
          <w:p w14:paraId="54111904" w14:textId="77777777" w:rsidR="00006A52" w:rsidRPr="00006A52" w:rsidRDefault="00006A52" w:rsidP="00356036">
            <w:pPr>
              <w:jc w:val="center"/>
              <w:rPr>
                <w:rFonts w:ascii="Cambria" w:hAnsi="Cambria" w:cs="Calibri"/>
                <w:sz w:val="20"/>
                <w:szCs w:val="20"/>
              </w:rPr>
            </w:pPr>
          </w:p>
        </w:tc>
        <w:tc>
          <w:tcPr>
            <w:tcW w:w="2126" w:type="dxa"/>
            <w:tcBorders>
              <w:bottom w:val="single" w:sz="4" w:space="0" w:color="auto"/>
            </w:tcBorders>
            <w:vAlign w:val="center"/>
          </w:tcPr>
          <w:p w14:paraId="2EF99435" w14:textId="7A6932DA" w:rsidR="00006A52" w:rsidRPr="00006A52" w:rsidRDefault="00D1625B" w:rsidP="00356036">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37B7825B" w14:textId="77777777" w:rsidR="00006A52" w:rsidRPr="00006A52" w:rsidRDefault="00006A52" w:rsidP="00356036">
            <w:pPr>
              <w:jc w:val="both"/>
              <w:rPr>
                <w:rFonts w:ascii="Cambria" w:hAnsi="Cambria" w:cs="Calibri"/>
                <w:b/>
                <w:bCs/>
                <w:sz w:val="18"/>
                <w:szCs w:val="18"/>
              </w:rPr>
            </w:pPr>
            <w:r w:rsidRPr="00006A52">
              <w:rPr>
                <w:rFonts w:ascii="Cambria" w:hAnsi="Cambria" w:cs="Calibri"/>
                <w:b/>
                <w:bCs/>
                <w:sz w:val="18"/>
                <w:szCs w:val="18"/>
              </w:rPr>
              <w:t>projektant branży sanitarnej</w:t>
            </w:r>
          </w:p>
        </w:tc>
        <w:tc>
          <w:tcPr>
            <w:tcW w:w="2551" w:type="dxa"/>
            <w:shd w:val="clear" w:color="auto" w:fill="auto"/>
            <w:vAlign w:val="center"/>
          </w:tcPr>
          <w:p w14:paraId="1610B361" w14:textId="77777777" w:rsidR="00006A52" w:rsidRPr="00006A52" w:rsidRDefault="00006A52" w:rsidP="00356036">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006A52" w:rsidRPr="00006A52" w14:paraId="52DF6909" w14:textId="77777777" w:rsidTr="0069599F">
        <w:trPr>
          <w:trHeight w:val="700"/>
        </w:trPr>
        <w:tc>
          <w:tcPr>
            <w:tcW w:w="546" w:type="dxa"/>
            <w:vAlign w:val="center"/>
          </w:tcPr>
          <w:p w14:paraId="34A8849A" w14:textId="77777777" w:rsidR="00006A52" w:rsidRPr="00006A52" w:rsidRDefault="00006A52" w:rsidP="00356036">
            <w:pPr>
              <w:jc w:val="center"/>
              <w:rPr>
                <w:rFonts w:ascii="Cambria" w:hAnsi="Cambria" w:cs="Calibri"/>
                <w:sz w:val="20"/>
                <w:szCs w:val="20"/>
              </w:rPr>
            </w:pPr>
            <w:r w:rsidRPr="00006A52">
              <w:rPr>
                <w:rFonts w:ascii="Cambria" w:hAnsi="Cambria" w:cs="Calibri"/>
                <w:sz w:val="20"/>
                <w:szCs w:val="20"/>
              </w:rPr>
              <w:t>5</w:t>
            </w:r>
          </w:p>
        </w:tc>
        <w:tc>
          <w:tcPr>
            <w:tcW w:w="2148" w:type="dxa"/>
            <w:vAlign w:val="center"/>
          </w:tcPr>
          <w:p w14:paraId="3FF3C490" w14:textId="77777777" w:rsidR="00006A52" w:rsidRPr="00006A52" w:rsidRDefault="00006A52" w:rsidP="00356036">
            <w:pPr>
              <w:jc w:val="center"/>
              <w:rPr>
                <w:rFonts w:ascii="Cambria" w:hAnsi="Cambria" w:cs="Calibri"/>
                <w:sz w:val="20"/>
                <w:szCs w:val="20"/>
              </w:rPr>
            </w:pPr>
          </w:p>
        </w:tc>
        <w:tc>
          <w:tcPr>
            <w:tcW w:w="2126" w:type="dxa"/>
            <w:tcBorders>
              <w:tl2br w:val="nil"/>
              <w:tr2bl w:val="nil"/>
            </w:tcBorders>
            <w:vAlign w:val="center"/>
          </w:tcPr>
          <w:p w14:paraId="3AB581A9" w14:textId="77777777" w:rsidR="00006A52" w:rsidRDefault="00D1625B" w:rsidP="00356036">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 xml:space="preserve"> ……….</w:t>
            </w:r>
          </w:p>
          <w:p w14:paraId="05C8A022" w14:textId="0893DBE5" w:rsidR="00D65695" w:rsidRPr="00006A52" w:rsidRDefault="00D65695" w:rsidP="00356036">
            <w:pPr>
              <w:jc w:val="center"/>
              <w:rPr>
                <w:rFonts w:ascii="Cambria" w:hAnsi="Cambria" w:cs="Calibri"/>
                <w:sz w:val="20"/>
                <w:szCs w:val="20"/>
              </w:rPr>
            </w:pPr>
            <w:r>
              <w:rPr>
                <w:rFonts w:ascii="Cambria" w:hAnsi="Cambria" w:cs="Calibri"/>
                <w:sz w:val="20"/>
                <w:szCs w:val="20"/>
              </w:rPr>
              <w:t xml:space="preserve">Kwalifikacja do </w:t>
            </w:r>
            <w:r w:rsidRPr="00D65695">
              <w:rPr>
                <w:rFonts w:ascii="Cambria" w:hAnsi="Cambria" w:cs="Calibri"/>
                <w:sz w:val="20"/>
                <w:szCs w:val="20"/>
              </w:rPr>
              <w:t xml:space="preserve">projektowania systemów </w:t>
            </w:r>
            <w:r w:rsidRPr="00D65695">
              <w:rPr>
                <w:rFonts w:ascii="Cambria" w:hAnsi="Cambria" w:cs="Calibri"/>
                <w:sz w:val="20"/>
                <w:szCs w:val="20"/>
              </w:rPr>
              <w:t>dozoru</w:t>
            </w:r>
            <w:r w:rsidRPr="00D65695">
              <w:rPr>
                <w:rFonts w:ascii="Cambria" w:hAnsi="Cambria" w:cs="Calibri"/>
                <w:sz w:val="20"/>
                <w:szCs w:val="20"/>
              </w:rPr>
              <w:t xml:space="preserve"> </w:t>
            </w:r>
            <w:r w:rsidRPr="00D65695">
              <w:rPr>
                <w:rFonts w:ascii="Cambria" w:hAnsi="Cambria" w:cs="Calibri"/>
                <w:sz w:val="20"/>
                <w:szCs w:val="20"/>
              </w:rPr>
              <w:t xml:space="preserve"> o której mowa ustawie z dnia 22 sierpnia 1997 r. ochronie osób i mienia</w:t>
            </w:r>
          </w:p>
        </w:tc>
        <w:tc>
          <w:tcPr>
            <w:tcW w:w="2268" w:type="dxa"/>
            <w:shd w:val="clear" w:color="auto" w:fill="auto"/>
            <w:vAlign w:val="center"/>
          </w:tcPr>
          <w:p w14:paraId="7CB3E754" w14:textId="77777777" w:rsidR="00006A52" w:rsidRPr="00006A52" w:rsidRDefault="00006A52" w:rsidP="00006A52">
            <w:pPr>
              <w:jc w:val="both"/>
              <w:rPr>
                <w:rFonts w:ascii="Cambria" w:hAnsi="Cambria" w:cs="Calibri"/>
                <w:b/>
                <w:bCs/>
                <w:sz w:val="18"/>
                <w:szCs w:val="18"/>
              </w:rPr>
            </w:pPr>
            <w:r w:rsidRPr="00006A52">
              <w:rPr>
                <w:rFonts w:ascii="Cambria" w:hAnsi="Cambria" w:cs="Calibri"/>
                <w:b/>
                <w:bCs/>
                <w:sz w:val="18"/>
                <w:szCs w:val="18"/>
              </w:rPr>
              <w:t>projektant branży telekomunikacyjnej</w:t>
            </w:r>
          </w:p>
        </w:tc>
        <w:tc>
          <w:tcPr>
            <w:tcW w:w="2551" w:type="dxa"/>
            <w:shd w:val="clear" w:color="auto" w:fill="auto"/>
            <w:vAlign w:val="center"/>
          </w:tcPr>
          <w:p w14:paraId="1CBE7D73" w14:textId="77777777" w:rsidR="00006A52" w:rsidRPr="00006A52" w:rsidRDefault="00006A52" w:rsidP="00356036">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bl>
    <w:p w14:paraId="5FCD6A51" w14:textId="77777777" w:rsidR="002609A0" w:rsidRPr="00006A52" w:rsidRDefault="002609A0" w:rsidP="002609A0">
      <w:pPr>
        <w:pStyle w:val="Tekstpodstawowy"/>
        <w:widowControl w:val="0"/>
        <w:tabs>
          <w:tab w:val="left" w:pos="8460"/>
          <w:tab w:val="left" w:pos="8910"/>
        </w:tabs>
        <w:spacing w:line="269" w:lineRule="auto"/>
        <w:rPr>
          <w:rFonts w:ascii="Cambria" w:hAnsi="Cambria" w:cs="Century Gothic"/>
          <w:sz w:val="20"/>
          <w:szCs w:val="20"/>
        </w:rPr>
      </w:pPr>
    </w:p>
    <w:p w14:paraId="66747C6A" w14:textId="77777777" w:rsidR="002609A0" w:rsidRPr="00006A52" w:rsidRDefault="002609A0" w:rsidP="00161A81">
      <w:pPr>
        <w:tabs>
          <w:tab w:val="center" w:pos="1134"/>
        </w:tabs>
        <w:jc w:val="both"/>
        <w:rPr>
          <w:rFonts w:ascii="Cambria" w:hAnsi="Cambria" w:cs="Century Gothic"/>
          <w:b/>
          <w:bCs/>
          <w:sz w:val="20"/>
          <w:szCs w:val="20"/>
        </w:rPr>
      </w:pPr>
      <w:r w:rsidRPr="00006A52">
        <w:rPr>
          <w:rFonts w:ascii="Cambria" w:hAnsi="Cambria" w:cs="Century Gothic"/>
          <w:b/>
          <w:bCs/>
          <w:sz w:val="20"/>
          <w:szCs w:val="20"/>
        </w:rPr>
        <w:t>** niewłaściwe skreślić</w:t>
      </w:r>
    </w:p>
    <w:p w14:paraId="1DD5EA4B" w14:textId="77777777" w:rsidR="002609A0" w:rsidRPr="00006A52" w:rsidRDefault="002609A0" w:rsidP="002609A0">
      <w:pPr>
        <w:jc w:val="both"/>
        <w:rPr>
          <w:rFonts w:ascii="Cambria" w:hAnsi="Cambria" w:cs="Century Gothic"/>
          <w:sz w:val="20"/>
          <w:szCs w:val="20"/>
        </w:rPr>
      </w:pPr>
      <w:r w:rsidRPr="00006A52">
        <w:rPr>
          <w:rFonts w:ascii="Cambria" w:hAnsi="Cambria" w:cs="Century Gothic"/>
          <w:sz w:val="20"/>
          <w:szCs w:val="20"/>
        </w:rPr>
        <w:t>Prawdziwość powyższych danych potwierdzam własnoręcznym podpisem świadom odpowiedzialności karnej z art. 305 kk.</w:t>
      </w:r>
    </w:p>
    <w:p w14:paraId="3289F56C" w14:textId="77777777" w:rsidR="00D11B7E" w:rsidRPr="00006A52" w:rsidRDefault="00D11B7E" w:rsidP="002609A0">
      <w:pPr>
        <w:pStyle w:val="Nagwek"/>
        <w:rPr>
          <w:rFonts w:ascii="Cambria" w:hAnsi="Cambria" w:cs="Arial Narrow"/>
          <w:b/>
          <w:bCs/>
        </w:rPr>
      </w:pPr>
    </w:p>
    <w:p w14:paraId="7198F038" w14:textId="77777777" w:rsidR="002609A0" w:rsidRPr="00006A52" w:rsidRDefault="002609A0" w:rsidP="002609A0">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13449932" w14:textId="77777777" w:rsidR="002609A0" w:rsidRPr="00006A52" w:rsidRDefault="002609A0" w:rsidP="002609A0">
      <w:pPr>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(data)</w:t>
      </w:r>
      <w:r w:rsidRPr="00006A52">
        <w:rPr>
          <w:rFonts w:ascii="Cambria" w:hAnsi="Cambria" w:cs="Century Gothic"/>
          <w:i/>
          <w:iCs/>
          <w:sz w:val="16"/>
          <w:szCs w:val="16"/>
        </w:rPr>
        <w:br/>
        <w:t>do reprezentacji wykonawcy lub pełnomocnika)</w:t>
      </w:r>
    </w:p>
    <w:p w14:paraId="49B5C896" w14:textId="77777777" w:rsidR="0069599F" w:rsidRDefault="0069599F" w:rsidP="002609A0">
      <w:pPr>
        <w:autoSpaceDE w:val="0"/>
        <w:autoSpaceDN w:val="0"/>
        <w:adjustRightInd w:val="0"/>
        <w:jc w:val="both"/>
        <w:rPr>
          <w:rFonts w:ascii="Cambria" w:hAnsi="Cambria" w:cs="Century Gothic"/>
          <w:b/>
          <w:bCs/>
          <w:color w:val="FF0000"/>
          <w:sz w:val="18"/>
          <w:szCs w:val="18"/>
          <w:lang w:eastAsia="en-US"/>
        </w:rPr>
      </w:pPr>
    </w:p>
    <w:p w14:paraId="5DDD0FE3" w14:textId="6B03505A" w:rsidR="002609A0" w:rsidRPr="0069599F" w:rsidRDefault="00FD36C4" w:rsidP="002609A0">
      <w:pPr>
        <w:autoSpaceDE w:val="0"/>
        <w:autoSpaceDN w:val="0"/>
        <w:adjustRightInd w:val="0"/>
        <w:jc w:val="both"/>
        <w:rPr>
          <w:rFonts w:ascii="Cambria" w:hAnsi="Cambria" w:cs="Century Gothic"/>
          <w:b/>
          <w:bCs/>
          <w:color w:val="FF0000"/>
          <w:sz w:val="18"/>
          <w:szCs w:val="18"/>
          <w:lang w:eastAsia="en-US"/>
        </w:rPr>
      </w:pPr>
      <w:r w:rsidRPr="0069599F">
        <w:rPr>
          <w:rFonts w:ascii="Cambria" w:hAnsi="Cambria" w:cs="Century Gothic"/>
          <w:b/>
          <w:bCs/>
          <w:color w:val="FF0000"/>
          <w:sz w:val="18"/>
          <w:szCs w:val="18"/>
          <w:lang w:eastAsia="en-US"/>
        </w:rPr>
        <w:t>UWAGA!!!</w:t>
      </w:r>
      <w:r w:rsidR="002609A0" w:rsidRPr="0069599F">
        <w:rPr>
          <w:rFonts w:ascii="Cambria" w:hAnsi="Cambria" w:cs="Century Gothic"/>
          <w:b/>
          <w:bCs/>
          <w:color w:val="FF0000"/>
          <w:sz w:val="18"/>
          <w:szCs w:val="18"/>
          <w:lang w:eastAsia="en-US"/>
        </w:rPr>
        <w:t xml:space="preserve"> </w:t>
      </w:r>
    </w:p>
    <w:p w14:paraId="04B758CD" w14:textId="0CC0C558" w:rsidR="00161A81" w:rsidRPr="0069599F" w:rsidRDefault="002609A0" w:rsidP="00161A81">
      <w:pPr>
        <w:jc w:val="both"/>
        <w:rPr>
          <w:rFonts w:ascii="Cambria" w:hAnsi="Cambria" w:cs="Arial Narrow"/>
          <w:i/>
          <w:iCs/>
          <w:sz w:val="20"/>
          <w:szCs w:val="20"/>
        </w:rPr>
      </w:pPr>
      <w:r w:rsidRPr="0069599F">
        <w:rPr>
          <w:rFonts w:ascii="Cambria" w:hAnsi="Cambria" w:cs="Century Gothic"/>
          <w:b/>
          <w:bCs/>
          <w:color w:val="FF0000"/>
          <w:sz w:val="18"/>
          <w:szCs w:val="18"/>
          <w:lang w:eastAsia="en-US"/>
        </w:rPr>
        <w:t xml:space="preserve">Zamawiający </w:t>
      </w:r>
      <w:r w:rsidR="006E61E2" w:rsidRPr="0069599F">
        <w:rPr>
          <w:rFonts w:ascii="Cambria" w:hAnsi="Cambria" w:cs="Century Gothic"/>
          <w:b/>
          <w:bCs/>
          <w:color w:val="FF0000"/>
          <w:sz w:val="18"/>
          <w:szCs w:val="18"/>
          <w:lang w:eastAsia="en-US"/>
        </w:rPr>
        <w:t>wezwie</w:t>
      </w:r>
      <w:r w:rsidR="00006A52" w:rsidRPr="0069599F">
        <w:rPr>
          <w:rFonts w:ascii="Cambria" w:hAnsi="Cambria" w:cs="Century Gothic"/>
          <w:b/>
          <w:bCs/>
          <w:color w:val="FF0000"/>
          <w:sz w:val="18"/>
          <w:szCs w:val="18"/>
          <w:lang w:eastAsia="en-US"/>
        </w:rPr>
        <w:t xml:space="preserve"> </w:t>
      </w:r>
      <w:r w:rsidR="006E61E2">
        <w:rPr>
          <w:rFonts w:ascii="Cambria" w:hAnsi="Cambria" w:cs="Century Gothic"/>
          <w:b/>
          <w:bCs/>
          <w:color w:val="FF0000"/>
          <w:sz w:val="18"/>
          <w:szCs w:val="18"/>
          <w:lang w:eastAsia="en-US"/>
        </w:rPr>
        <w:t>W</w:t>
      </w:r>
      <w:r w:rsidRPr="0069599F">
        <w:rPr>
          <w:rFonts w:ascii="Cambria" w:hAnsi="Cambria" w:cs="Century Gothic"/>
          <w:b/>
          <w:bCs/>
          <w:color w:val="FF0000"/>
          <w:sz w:val="18"/>
          <w:szCs w:val="18"/>
          <w:lang w:eastAsia="en-US"/>
        </w:rPr>
        <w:t xml:space="preserve">ykonawcę, którego oferta została najwyżej oceniona, do złożenia w wyznaczonym, nie krótszym niż 5 dni, terminie aktualnych na dzień złożenia oświadczeń lub dokumentów potwierdzających okoliczności, o których mowa w art. 25 </w:t>
      </w:r>
      <w:r w:rsidR="006E61E2" w:rsidRPr="0069599F">
        <w:rPr>
          <w:rFonts w:ascii="Cambria" w:hAnsi="Cambria" w:cs="Century Gothic"/>
          <w:b/>
          <w:bCs/>
          <w:color w:val="FF0000"/>
          <w:sz w:val="18"/>
          <w:szCs w:val="18"/>
          <w:lang w:eastAsia="en-US"/>
        </w:rPr>
        <w:t>ust. 1</w:t>
      </w:r>
      <w:r w:rsidR="006E61E2">
        <w:rPr>
          <w:rFonts w:ascii="Cambria" w:hAnsi="Cambria" w:cs="Century Gothic"/>
          <w:b/>
          <w:bCs/>
          <w:color w:val="FF0000"/>
          <w:sz w:val="18"/>
          <w:szCs w:val="18"/>
          <w:lang w:eastAsia="en-US"/>
        </w:rPr>
        <w:t xml:space="preserve"> ustawy Pzp</w:t>
      </w:r>
      <w:r w:rsidR="006E61E2" w:rsidRPr="0069599F">
        <w:rPr>
          <w:rFonts w:ascii="Cambria" w:hAnsi="Cambria" w:cs="Century Gothic"/>
          <w:b/>
          <w:bCs/>
          <w:color w:val="FF0000"/>
          <w:sz w:val="18"/>
          <w:szCs w:val="18"/>
          <w:lang w:eastAsia="en-US"/>
        </w:rPr>
        <w:t>. Załącznik</w:t>
      </w:r>
      <w:r w:rsidR="00161A81" w:rsidRPr="0069599F">
        <w:rPr>
          <w:rFonts w:ascii="Cambria" w:hAnsi="Cambria" w:cs="Century Gothic"/>
          <w:b/>
          <w:bCs/>
          <w:color w:val="FF0000"/>
          <w:sz w:val="20"/>
          <w:szCs w:val="20"/>
          <w:lang w:eastAsia="en-US"/>
        </w:rPr>
        <w:t xml:space="preserve"> nr </w:t>
      </w:r>
      <w:r w:rsidR="00672F33">
        <w:rPr>
          <w:rFonts w:ascii="Cambria" w:hAnsi="Cambria" w:cs="Century Gothic"/>
          <w:b/>
          <w:bCs/>
          <w:color w:val="FF0000"/>
          <w:sz w:val="20"/>
          <w:szCs w:val="20"/>
          <w:lang w:eastAsia="en-US"/>
        </w:rPr>
        <w:t>5</w:t>
      </w:r>
      <w:r w:rsidR="00161A81" w:rsidRPr="0069599F">
        <w:rPr>
          <w:rFonts w:ascii="Cambria" w:hAnsi="Cambria" w:cs="Century Gothic"/>
          <w:b/>
          <w:bCs/>
          <w:color w:val="FF0000"/>
          <w:sz w:val="20"/>
          <w:szCs w:val="20"/>
          <w:lang w:eastAsia="en-US"/>
        </w:rPr>
        <w:t xml:space="preserve"> składa się na wezwanie Zamawiającego.</w:t>
      </w:r>
    </w:p>
    <w:p w14:paraId="08D66214" w14:textId="77777777" w:rsidR="00F7547F" w:rsidRPr="00006A52" w:rsidRDefault="00F7547F" w:rsidP="0080010D">
      <w:pPr>
        <w:pStyle w:val="Tekstpodstawowy"/>
        <w:spacing w:line="360" w:lineRule="auto"/>
        <w:rPr>
          <w:rFonts w:ascii="Calibri" w:hAnsi="Calibri" w:cs="Arial Narrow"/>
          <w:b/>
          <w:bCs/>
          <w:sz w:val="20"/>
          <w:szCs w:val="20"/>
        </w:rPr>
        <w:sectPr w:rsidR="00F7547F" w:rsidRPr="00006A52" w:rsidSect="00006A52">
          <w:footnotePr>
            <w:numRestart w:val="eachSect"/>
          </w:footnotePr>
          <w:pgSz w:w="11906" w:h="16838"/>
          <w:pgMar w:top="1134" w:right="1021" w:bottom="822" w:left="1021" w:header="284" w:footer="709" w:gutter="0"/>
          <w:cols w:space="708"/>
          <w:formProt w:val="0"/>
          <w:docGrid w:linePitch="360"/>
        </w:sectPr>
      </w:pPr>
    </w:p>
    <w:p w14:paraId="237D562F" w14:textId="1B030B17" w:rsidR="001822B9" w:rsidRPr="0069599F" w:rsidRDefault="001822B9" w:rsidP="00D56B19">
      <w:pPr>
        <w:pStyle w:val="Nagwek4"/>
        <w:spacing w:before="0"/>
        <w:jc w:val="right"/>
        <w:rPr>
          <w:rFonts w:cs="Century Gothic"/>
          <w:color w:val="auto"/>
          <w:sz w:val="20"/>
          <w:szCs w:val="20"/>
        </w:rPr>
      </w:pPr>
      <w:bookmarkStart w:id="11" w:name="_Toc426635816"/>
      <w:bookmarkStart w:id="12" w:name="_Toc26437171"/>
      <w:r w:rsidRPr="0069599F">
        <w:rPr>
          <w:rFonts w:cs="Century Gothic"/>
          <w:color w:val="auto"/>
          <w:sz w:val="20"/>
          <w:szCs w:val="20"/>
        </w:rPr>
        <w:lastRenderedPageBreak/>
        <w:t xml:space="preserve">Załącznik Nr </w:t>
      </w:r>
      <w:r w:rsidR="00672F33">
        <w:rPr>
          <w:rFonts w:cs="Century Gothic"/>
          <w:color w:val="auto"/>
          <w:sz w:val="20"/>
          <w:szCs w:val="20"/>
        </w:rPr>
        <w:t>6</w:t>
      </w:r>
      <w:r w:rsidRPr="0069599F">
        <w:rPr>
          <w:rFonts w:cs="Century Gothic"/>
          <w:color w:val="auto"/>
          <w:sz w:val="20"/>
          <w:szCs w:val="20"/>
        </w:rPr>
        <w:t xml:space="preserve"> do SIWZ -</w:t>
      </w:r>
      <w:r w:rsidR="001143E3" w:rsidRPr="0069599F">
        <w:rPr>
          <w:rFonts w:cs="Century Gothic"/>
          <w:color w:val="auto"/>
          <w:sz w:val="20"/>
          <w:szCs w:val="20"/>
        </w:rPr>
        <w:t xml:space="preserve"> </w:t>
      </w:r>
      <w:r w:rsidRPr="0069599F">
        <w:rPr>
          <w:rFonts w:cs="Century Gothic"/>
          <w:color w:val="auto"/>
          <w:sz w:val="20"/>
          <w:szCs w:val="20"/>
        </w:rPr>
        <w:t>informacja o przynależności do grupy kapitałowej</w:t>
      </w:r>
      <w:bookmarkEnd w:id="11"/>
      <w:bookmarkEnd w:id="12"/>
    </w:p>
    <w:p w14:paraId="1A601667" w14:textId="77777777" w:rsidR="001822B9" w:rsidRPr="0069599F" w:rsidRDefault="001822B9" w:rsidP="00A65FF0">
      <w:pPr>
        <w:jc w:val="both"/>
        <w:rPr>
          <w:rFonts w:ascii="Cambria" w:hAnsi="Cambria" w:cs="Arial Narrow"/>
          <w:b/>
          <w:bCs/>
          <w:sz w:val="20"/>
          <w:szCs w:val="20"/>
        </w:rPr>
      </w:pPr>
    </w:p>
    <w:p w14:paraId="73483246" w14:textId="77777777" w:rsidR="001822B9" w:rsidRPr="0069599F" w:rsidRDefault="001822B9" w:rsidP="00B36121">
      <w:pPr>
        <w:jc w:val="both"/>
        <w:rPr>
          <w:rFonts w:ascii="Cambria" w:hAnsi="Cambria" w:cs="Century Gothic"/>
          <w:sz w:val="20"/>
          <w:szCs w:val="20"/>
        </w:rPr>
      </w:pPr>
    </w:p>
    <w:p w14:paraId="28E34E0B" w14:textId="77777777" w:rsidR="001822B9" w:rsidRPr="0069599F" w:rsidRDefault="001822B9" w:rsidP="00A65FF0">
      <w:pPr>
        <w:jc w:val="both"/>
        <w:rPr>
          <w:rFonts w:ascii="Cambria" w:hAnsi="Cambria" w:cs="Century Gothic"/>
          <w:sz w:val="20"/>
          <w:szCs w:val="20"/>
        </w:rPr>
      </w:pPr>
    </w:p>
    <w:p w14:paraId="42344BA6" w14:textId="77777777" w:rsidR="00392E9F" w:rsidRDefault="00392E9F" w:rsidP="00392E9F">
      <w:pPr>
        <w:jc w:val="center"/>
        <w:rPr>
          <w:rFonts w:eastAsia="Calibri"/>
          <w:b/>
          <w:sz w:val="22"/>
          <w:szCs w:val="22"/>
          <w:u w:val="single"/>
          <w:lang w:eastAsia="en-US"/>
        </w:rPr>
      </w:pPr>
      <w:r>
        <w:rPr>
          <w:rFonts w:eastAsia="Calibri"/>
          <w:b/>
          <w:sz w:val="22"/>
          <w:szCs w:val="22"/>
          <w:lang w:eastAsia="en-US"/>
        </w:rPr>
        <w:t>Oświadczenie Wykonawcy składane na podstawie art. 24 ust. 11 ustawy Pzp</w:t>
      </w:r>
      <w:r>
        <w:rPr>
          <w:rStyle w:val="Odwoanieprzypisudolnego"/>
          <w:rFonts w:eastAsia="Calibri"/>
          <w:b/>
          <w:sz w:val="22"/>
          <w:szCs w:val="22"/>
          <w:lang w:eastAsia="en-US"/>
        </w:rPr>
        <w:footnoteReference w:id="7"/>
      </w:r>
      <w:r>
        <w:rPr>
          <w:rFonts w:eastAsia="Calibri"/>
          <w:b/>
          <w:sz w:val="22"/>
          <w:szCs w:val="22"/>
          <w:lang w:eastAsia="en-US"/>
        </w:rPr>
        <w:t xml:space="preserve">, </w:t>
      </w:r>
    </w:p>
    <w:p w14:paraId="6B46F026" w14:textId="77777777" w:rsidR="00392E9F" w:rsidRDefault="00392E9F" w:rsidP="00392E9F">
      <w:pPr>
        <w:jc w:val="center"/>
        <w:rPr>
          <w:rFonts w:ascii="Cambria" w:eastAsia="Calibri" w:hAnsi="Cambria" w:cs="Cambria"/>
          <w:b/>
          <w:bCs/>
          <w:color w:val="FF0000"/>
          <w:sz w:val="22"/>
          <w:szCs w:val="22"/>
          <w:u w:val="single"/>
          <w:lang w:eastAsia="en-US"/>
        </w:rPr>
      </w:pPr>
      <w:r>
        <w:rPr>
          <w:rFonts w:eastAsia="Calibri"/>
          <w:b/>
          <w:sz w:val="22"/>
          <w:szCs w:val="22"/>
          <w:u w:val="single"/>
          <w:lang w:eastAsia="en-US"/>
        </w:rPr>
        <w:t>dotyczące przynależności lub braku przynależności do grupy kapitałowej</w:t>
      </w:r>
      <w:r>
        <w:rPr>
          <w:rFonts w:ascii="Cambria" w:hAnsi="Cambria"/>
          <w:b/>
          <w:bCs/>
          <w:sz w:val="28"/>
          <w:szCs w:val="28"/>
        </w:rPr>
        <w:t xml:space="preserve"> *</w:t>
      </w:r>
    </w:p>
    <w:p w14:paraId="1B77E1A3" w14:textId="77777777" w:rsidR="00392E9F" w:rsidRDefault="00392E9F" w:rsidP="00392E9F">
      <w:pPr>
        <w:jc w:val="both"/>
        <w:rPr>
          <w:rFonts w:ascii="Cambria" w:eastAsia="Calibri" w:hAnsi="Cambria" w:cs="Cambria"/>
          <w:b/>
          <w:bCs/>
          <w:color w:val="FF0000"/>
          <w:sz w:val="22"/>
          <w:szCs w:val="22"/>
          <w:u w:val="single"/>
          <w:lang w:eastAsia="en-US"/>
        </w:rPr>
      </w:pPr>
    </w:p>
    <w:p w14:paraId="74DA735F" w14:textId="77777777" w:rsidR="00392E9F" w:rsidRPr="0069599F" w:rsidRDefault="00392E9F" w:rsidP="00392E9F">
      <w:pPr>
        <w:jc w:val="both"/>
        <w:rPr>
          <w:rFonts w:ascii="Cambria" w:hAnsi="Cambria" w:cs="Century Gothic"/>
          <w:b/>
          <w:bCs/>
          <w:color w:val="FF0000"/>
          <w:sz w:val="20"/>
          <w:szCs w:val="20"/>
        </w:rPr>
      </w:pPr>
      <w:r w:rsidRPr="0069599F">
        <w:rPr>
          <w:rFonts w:ascii="Cambria" w:hAnsi="Cambria" w:cs="Century Gothic"/>
          <w:sz w:val="20"/>
          <w:szCs w:val="20"/>
        </w:rPr>
        <w:t>Przystępując do postępowania prowadzonego w trybie przetargu nieograniczonego w sprawie udzielenia zamówienia publicznego na:</w:t>
      </w:r>
      <w:r w:rsidRPr="0069599F">
        <w:rPr>
          <w:rFonts w:ascii="Cambria" w:hAnsi="Cambria" w:cs="Century Gothic"/>
          <w:b/>
          <w:bCs/>
          <w:color w:val="0000FF"/>
          <w:sz w:val="20"/>
          <w:szCs w:val="20"/>
        </w:rPr>
        <w:t xml:space="preserve"> </w:t>
      </w:r>
      <w:r w:rsidRPr="0069599F">
        <w:rPr>
          <w:rFonts w:ascii="Cambria" w:hAnsi="Cambria" w:cs="Century Gothic"/>
          <w:b/>
          <w:bCs/>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69599F">
        <w:rPr>
          <w:rFonts w:ascii="Cambria" w:hAnsi="Cambria" w:cs="Century Gothic"/>
          <w:b/>
          <w:bCs/>
          <w:sz w:val="20"/>
          <w:szCs w:val="20"/>
        </w:rPr>
        <w:t xml:space="preserve">”. Postępowanie znak: </w:t>
      </w:r>
      <w:r w:rsidRPr="0069599F">
        <w:rPr>
          <w:rFonts w:ascii="Cambria" w:hAnsi="Cambria" w:cs="Century Gothic"/>
          <w:b/>
          <w:bCs/>
          <w:color w:val="0000FF"/>
          <w:sz w:val="20"/>
          <w:szCs w:val="20"/>
        </w:rPr>
        <w:t>ZP.370.1.2019</w:t>
      </w:r>
    </w:p>
    <w:p w14:paraId="6AF428BB" w14:textId="77777777" w:rsidR="00392E9F" w:rsidRDefault="00392E9F" w:rsidP="00392E9F">
      <w:pPr>
        <w:jc w:val="both"/>
        <w:rPr>
          <w:rFonts w:ascii="Cambria" w:hAnsi="Cambria" w:cs="Cambria"/>
          <w:b/>
          <w:bCs/>
          <w:sz w:val="18"/>
          <w:szCs w:val="18"/>
        </w:rPr>
      </w:pPr>
    </w:p>
    <w:p w14:paraId="33CB7868" w14:textId="77777777" w:rsidR="00392E9F" w:rsidRDefault="00392E9F" w:rsidP="00392E9F">
      <w:r>
        <w:rPr>
          <w:rFonts w:ascii="Cambria" w:hAnsi="Cambria"/>
          <w:sz w:val="18"/>
          <w:szCs w:val="18"/>
        </w:rPr>
        <w:t>działając w imieniu Wykonawcy:</w:t>
      </w:r>
    </w:p>
    <w:p w14:paraId="1FD70BF8" w14:textId="77777777" w:rsidR="00392E9F" w:rsidRDefault="00392E9F" w:rsidP="00392E9F">
      <w:r>
        <w:rPr>
          <w:rFonts w:ascii="Cambria" w:hAnsi="Cambria"/>
          <w:sz w:val="18"/>
          <w:szCs w:val="18"/>
        </w:rPr>
        <w:t>………………………………………………………………………………………………………….............................………………</w:t>
      </w:r>
    </w:p>
    <w:p w14:paraId="17F2E8EF" w14:textId="77777777" w:rsidR="00392E9F" w:rsidRDefault="00392E9F" w:rsidP="00392E9F">
      <w:r>
        <w:rPr>
          <w:rFonts w:ascii="Cambria" w:hAnsi="Cambria"/>
          <w:sz w:val="18"/>
          <w:szCs w:val="18"/>
        </w:rPr>
        <w:t>………………………………………………………………………………………………………………………………………………</w:t>
      </w:r>
    </w:p>
    <w:p w14:paraId="5CDEE95F" w14:textId="77777777" w:rsidR="00392E9F" w:rsidRDefault="00392E9F" w:rsidP="00392E9F">
      <w:pPr>
        <w:spacing w:line="100" w:lineRule="atLeast"/>
        <w:jc w:val="center"/>
      </w:pPr>
      <w:r>
        <w:rPr>
          <w:rFonts w:ascii="Cambria" w:hAnsi="Cambria"/>
          <w:sz w:val="18"/>
          <w:szCs w:val="18"/>
        </w:rPr>
        <w:t>(podać nazwę i adres Wykonawcy)</w:t>
      </w:r>
    </w:p>
    <w:p w14:paraId="6EABC577" w14:textId="77777777" w:rsidR="00392E9F" w:rsidRDefault="00392E9F" w:rsidP="00392E9F">
      <w:pPr>
        <w:pStyle w:val="Nagwek"/>
        <w:rPr>
          <w:rFonts w:ascii="Cambria" w:hAnsi="Cambria" w:cs="Calibri"/>
          <w:sz w:val="22"/>
          <w:szCs w:val="22"/>
        </w:rPr>
      </w:pPr>
    </w:p>
    <w:p w14:paraId="4EC34BE8" w14:textId="77777777" w:rsidR="00392E9F" w:rsidRPr="00E32768" w:rsidRDefault="00392E9F" w:rsidP="00392E9F">
      <w:pPr>
        <w:autoSpaceDE w:val="0"/>
        <w:spacing w:line="360" w:lineRule="auto"/>
        <w:jc w:val="both"/>
        <w:rPr>
          <w:rFonts w:ascii="Cambria" w:hAnsi="Cambria"/>
          <w:sz w:val="18"/>
          <w:szCs w:val="18"/>
        </w:rPr>
      </w:pPr>
      <w:r w:rsidRPr="00E32768">
        <w:rPr>
          <w:rFonts w:ascii="Cambria" w:hAnsi="Cambria"/>
          <w:spacing w:val="-4"/>
          <w:sz w:val="18"/>
          <w:szCs w:val="18"/>
        </w:rPr>
        <w:t>Nawiązując do zamieszczonej w dniu ……….........……</w:t>
      </w:r>
      <w:r w:rsidRPr="00E32768">
        <w:rPr>
          <w:rFonts w:ascii="Cambria" w:hAnsi="Cambria"/>
          <w:b/>
          <w:bCs/>
          <w:spacing w:val="-4"/>
          <w:sz w:val="18"/>
          <w:szCs w:val="18"/>
        </w:rPr>
        <w:t>**</w:t>
      </w:r>
      <w:r w:rsidRPr="00E32768">
        <w:rPr>
          <w:rFonts w:ascii="Cambria" w:hAnsi="Cambria"/>
          <w:spacing w:val="-4"/>
          <w:sz w:val="18"/>
          <w:szCs w:val="18"/>
        </w:rPr>
        <w:t xml:space="preserve"> na stronie internetowej Zamawiającego </w:t>
      </w:r>
      <w:r w:rsidRPr="00E32768">
        <w:rPr>
          <w:rFonts w:ascii="Cambria" w:hAnsi="Cambria"/>
          <w:spacing w:val="-4"/>
          <w:sz w:val="18"/>
          <w:szCs w:val="18"/>
          <w:u w:val="single"/>
        </w:rPr>
        <w:t>informacji z otwarcia ofert</w:t>
      </w:r>
      <w:r w:rsidRPr="00E32768">
        <w:rPr>
          <w:rFonts w:ascii="Cambria" w:hAnsi="Cambria"/>
          <w:spacing w:val="-4"/>
          <w:sz w:val="18"/>
          <w:szCs w:val="18"/>
        </w:rPr>
        <w:t xml:space="preserve">, o której mowa w art. 86 ust. 5 ustawy Pzp </w:t>
      </w:r>
    </w:p>
    <w:p w14:paraId="3543EFDA" w14:textId="77777777" w:rsidR="00392E9F" w:rsidRPr="00E32768" w:rsidRDefault="00392E9F" w:rsidP="00392E9F">
      <w:pPr>
        <w:rPr>
          <w:rFonts w:ascii="Cambria" w:hAnsi="Cambria"/>
          <w:b/>
          <w:bCs/>
          <w:spacing w:val="-4"/>
          <w:sz w:val="18"/>
          <w:szCs w:val="18"/>
        </w:rPr>
      </w:pPr>
    </w:p>
    <w:p w14:paraId="0A555F9B" w14:textId="77777777" w:rsidR="00392E9F" w:rsidRPr="00E32768" w:rsidRDefault="00392E9F" w:rsidP="00CE2ECA">
      <w:pPr>
        <w:widowControl w:val="0"/>
        <w:numPr>
          <w:ilvl w:val="1"/>
          <w:numId w:val="178"/>
        </w:numPr>
        <w:tabs>
          <w:tab w:val="clear" w:pos="1077"/>
        </w:tabs>
        <w:suppressAutoHyphens/>
        <w:spacing w:line="276" w:lineRule="auto"/>
        <w:ind w:left="357"/>
        <w:jc w:val="both"/>
        <w:textAlignment w:val="baseline"/>
        <w:rPr>
          <w:rFonts w:ascii="Cambria" w:hAnsi="Cambria"/>
          <w:sz w:val="18"/>
          <w:szCs w:val="18"/>
        </w:rPr>
      </w:pPr>
      <w:r w:rsidRPr="00E32768">
        <w:rPr>
          <w:rFonts w:ascii="Cambria" w:hAnsi="Cambria"/>
          <w:b/>
          <w:sz w:val="18"/>
          <w:szCs w:val="18"/>
        </w:rPr>
        <w:t>Informuję(my), że przynależę(my) do tej samej grupy kapitałowej, o której mowa w art. 24 ust. 1 pkt 23 ustawy Pzp co następujący Wykonawcy, którzy złożyli odrębne oferty w niniejszym postępowaniu</w:t>
      </w:r>
      <w:r w:rsidRPr="00E32768">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392E9F" w:rsidRPr="00E32768" w14:paraId="6181C550" w14:textId="77777777" w:rsidTr="006F78DD">
        <w:tc>
          <w:tcPr>
            <w:tcW w:w="543" w:type="dxa"/>
            <w:tcBorders>
              <w:top w:val="single" w:sz="4" w:space="0" w:color="000000"/>
              <w:left w:val="single" w:sz="4" w:space="0" w:color="000000"/>
              <w:bottom w:val="single" w:sz="4" w:space="0" w:color="000000"/>
            </w:tcBorders>
            <w:shd w:val="clear" w:color="auto" w:fill="auto"/>
          </w:tcPr>
          <w:p w14:paraId="084175E2" w14:textId="77777777" w:rsidR="00392E9F" w:rsidRPr="00E32768" w:rsidRDefault="00392E9F" w:rsidP="006F78DD">
            <w:pPr>
              <w:rPr>
                <w:rFonts w:ascii="Cambria" w:hAnsi="Cambria"/>
                <w:sz w:val="18"/>
                <w:szCs w:val="18"/>
              </w:rPr>
            </w:pPr>
            <w:r w:rsidRPr="00E32768">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525417E5" w14:textId="77777777" w:rsidR="00392E9F" w:rsidRPr="00E32768" w:rsidRDefault="00392E9F" w:rsidP="006F78DD">
            <w:pPr>
              <w:rPr>
                <w:rFonts w:ascii="Cambria" w:hAnsi="Cambria"/>
                <w:sz w:val="18"/>
                <w:szCs w:val="18"/>
              </w:rPr>
            </w:pPr>
            <w:r w:rsidRPr="00E32768">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F25A040" w14:textId="77777777" w:rsidR="00392E9F" w:rsidRPr="00E32768" w:rsidRDefault="00392E9F" w:rsidP="006F78DD">
            <w:pPr>
              <w:rPr>
                <w:rFonts w:ascii="Cambria" w:hAnsi="Cambria"/>
                <w:sz w:val="18"/>
                <w:szCs w:val="18"/>
              </w:rPr>
            </w:pPr>
            <w:r w:rsidRPr="00E32768">
              <w:rPr>
                <w:rFonts w:ascii="Cambria" w:hAnsi="Cambria"/>
                <w:sz w:val="18"/>
                <w:szCs w:val="18"/>
              </w:rPr>
              <w:t>Adres podmiotu</w:t>
            </w:r>
          </w:p>
        </w:tc>
      </w:tr>
      <w:tr w:rsidR="00392E9F" w:rsidRPr="00E32768" w14:paraId="3EC663BE" w14:textId="77777777" w:rsidTr="006F78DD">
        <w:tc>
          <w:tcPr>
            <w:tcW w:w="543" w:type="dxa"/>
            <w:tcBorders>
              <w:top w:val="single" w:sz="4" w:space="0" w:color="000000"/>
              <w:left w:val="single" w:sz="4" w:space="0" w:color="000000"/>
              <w:bottom w:val="single" w:sz="4" w:space="0" w:color="000000"/>
            </w:tcBorders>
            <w:shd w:val="clear" w:color="auto" w:fill="auto"/>
          </w:tcPr>
          <w:p w14:paraId="4A7B76E3" w14:textId="77777777" w:rsidR="00392E9F" w:rsidRPr="00E32768" w:rsidRDefault="00392E9F" w:rsidP="006F78DD">
            <w:pPr>
              <w:rPr>
                <w:rFonts w:ascii="Cambria" w:hAnsi="Cambria"/>
                <w:sz w:val="18"/>
                <w:szCs w:val="18"/>
              </w:rPr>
            </w:pPr>
            <w:r w:rsidRPr="00E32768">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7D8CC0B9"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BCA6661" w14:textId="77777777" w:rsidR="00392E9F" w:rsidRPr="00E32768" w:rsidRDefault="00392E9F" w:rsidP="006F78DD">
            <w:pPr>
              <w:snapToGrid w:val="0"/>
              <w:rPr>
                <w:rFonts w:ascii="Cambria" w:hAnsi="Cambria"/>
                <w:sz w:val="18"/>
                <w:szCs w:val="18"/>
              </w:rPr>
            </w:pPr>
          </w:p>
        </w:tc>
      </w:tr>
      <w:tr w:rsidR="00392E9F" w:rsidRPr="00E32768" w14:paraId="287FEC59" w14:textId="77777777" w:rsidTr="006F78DD">
        <w:tc>
          <w:tcPr>
            <w:tcW w:w="543" w:type="dxa"/>
            <w:tcBorders>
              <w:top w:val="single" w:sz="4" w:space="0" w:color="000000"/>
              <w:left w:val="single" w:sz="4" w:space="0" w:color="000000"/>
              <w:bottom w:val="single" w:sz="4" w:space="0" w:color="000000"/>
            </w:tcBorders>
            <w:shd w:val="clear" w:color="auto" w:fill="auto"/>
          </w:tcPr>
          <w:p w14:paraId="5BED34F5" w14:textId="77777777" w:rsidR="00392E9F" w:rsidRPr="00E32768" w:rsidRDefault="00392E9F" w:rsidP="006F78DD">
            <w:pPr>
              <w:rPr>
                <w:rFonts w:ascii="Cambria" w:hAnsi="Cambria"/>
                <w:sz w:val="18"/>
                <w:szCs w:val="18"/>
              </w:rPr>
            </w:pPr>
            <w:r w:rsidRPr="00E32768">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3615790A" w14:textId="77777777" w:rsidR="00392E9F" w:rsidRPr="00E32768" w:rsidRDefault="00392E9F" w:rsidP="006F78DD">
            <w:pPr>
              <w:snapToGrid w:val="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D14CE5" w14:textId="77777777" w:rsidR="00392E9F" w:rsidRPr="00E32768" w:rsidRDefault="00392E9F" w:rsidP="006F78DD">
            <w:pPr>
              <w:snapToGrid w:val="0"/>
              <w:rPr>
                <w:rFonts w:ascii="Cambria" w:hAnsi="Cambria"/>
                <w:sz w:val="18"/>
                <w:szCs w:val="18"/>
              </w:rPr>
            </w:pPr>
          </w:p>
        </w:tc>
      </w:tr>
    </w:tbl>
    <w:p w14:paraId="4E9ACF40" w14:textId="77777777" w:rsidR="00392E9F" w:rsidRPr="00E32768" w:rsidRDefault="00392E9F" w:rsidP="00392E9F">
      <w:pPr>
        <w:rPr>
          <w:rFonts w:ascii="Cambria" w:hAnsi="Cambria"/>
          <w:i/>
          <w:iCs/>
          <w:sz w:val="18"/>
          <w:szCs w:val="18"/>
        </w:rPr>
      </w:pPr>
    </w:p>
    <w:p w14:paraId="240D9794" w14:textId="77777777" w:rsidR="00392E9F" w:rsidRPr="00E32768" w:rsidRDefault="00392E9F" w:rsidP="00392E9F">
      <w:pPr>
        <w:pStyle w:val="Tekstpodstawowy"/>
        <w:spacing w:after="0"/>
        <w:rPr>
          <w:rFonts w:ascii="Cambria" w:hAnsi="Cambria"/>
          <w:sz w:val="18"/>
          <w:szCs w:val="18"/>
        </w:rPr>
      </w:pPr>
      <w:r w:rsidRPr="00E32768">
        <w:rPr>
          <w:rFonts w:ascii="Cambria" w:hAnsi="Cambria"/>
          <w:bCs/>
          <w:sz w:val="18"/>
          <w:szCs w:val="18"/>
        </w:rPr>
        <w:t xml:space="preserve">Jednocześnie w celu wykazania, że powiązania z Wykonawcami wskazanymi w </w:t>
      </w:r>
      <w:r>
        <w:rPr>
          <w:rFonts w:ascii="Cambria" w:hAnsi="Cambria"/>
          <w:bCs/>
          <w:sz w:val="18"/>
          <w:szCs w:val="18"/>
        </w:rPr>
        <w:t>tabeli</w:t>
      </w:r>
      <w:r w:rsidRPr="00E32768">
        <w:rPr>
          <w:rFonts w:ascii="Cambria" w:hAnsi="Cambria"/>
          <w:bCs/>
          <w:sz w:val="18"/>
          <w:szCs w:val="18"/>
        </w:rPr>
        <w:t xml:space="preserve"> nie prowadzą do zakłócenia konkurencji w postępowaniu przedstawiam następujące dowody</w:t>
      </w:r>
      <w:r w:rsidRPr="00E32768">
        <w:rPr>
          <w:rFonts w:ascii="Cambria" w:hAnsi="Cambria" w:cs="Calibri"/>
          <w:b/>
          <w:bCs/>
          <w:sz w:val="18"/>
          <w:szCs w:val="18"/>
        </w:rPr>
        <w:t>:</w:t>
      </w:r>
    </w:p>
    <w:p w14:paraId="387CCDA0" w14:textId="77777777" w:rsidR="00392E9F" w:rsidRPr="00E32768" w:rsidRDefault="00392E9F" w:rsidP="00CE2ECA">
      <w:pPr>
        <w:pStyle w:val="Tekstpodstawowy"/>
        <w:numPr>
          <w:ilvl w:val="5"/>
          <w:numId w:val="177"/>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26E94A32" w14:textId="77777777" w:rsidR="00392E9F" w:rsidRPr="00E32768" w:rsidRDefault="00392E9F" w:rsidP="00CE2ECA">
      <w:pPr>
        <w:pStyle w:val="Tekstpodstawowy"/>
        <w:numPr>
          <w:ilvl w:val="5"/>
          <w:numId w:val="177"/>
        </w:numPr>
        <w:tabs>
          <w:tab w:val="clear" w:pos="357"/>
          <w:tab w:val="num" w:pos="1077"/>
        </w:tabs>
        <w:suppressAutoHyphens/>
        <w:spacing w:after="0" w:line="276" w:lineRule="auto"/>
        <w:ind w:left="1077"/>
        <w:rPr>
          <w:rFonts w:ascii="Cambria" w:hAnsi="Cambria"/>
          <w:sz w:val="18"/>
          <w:szCs w:val="18"/>
        </w:rPr>
      </w:pPr>
      <w:r w:rsidRPr="00E32768">
        <w:rPr>
          <w:rFonts w:ascii="Cambria" w:hAnsi="Cambria" w:cs="Calibri"/>
          <w:b/>
          <w:bCs/>
          <w:sz w:val="18"/>
          <w:szCs w:val="18"/>
        </w:rPr>
        <w:t>...............................</w:t>
      </w:r>
    </w:p>
    <w:p w14:paraId="5ED01630" w14:textId="77777777" w:rsidR="00392E9F" w:rsidRPr="00E32768" w:rsidRDefault="00392E9F" w:rsidP="00392E9F">
      <w:pPr>
        <w:pStyle w:val="Tekstpodstawowy"/>
        <w:spacing w:after="0"/>
        <w:ind w:left="2232"/>
        <w:rPr>
          <w:rFonts w:ascii="Cambria" w:hAnsi="Cambria"/>
          <w:sz w:val="18"/>
          <w:szCs w:val="18"/>
        </w:rPr>
      </w:pPr>
    </w:p>
    <w:p w14:paraId="6FF007DA"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r>
      <w:r>
        <w:rPr>
          <w:rFonts w:ascii="Cambria" w:hAnsi="Cambria"/>
          <w:i/>
          <w:iCs/>
          <w:sz w:val="14"/>
          <w:szCs w:val="14"/>
        </w:rPr>
        <w:tab/>
        <w:t>........................................</w:t>
      </w:r>
    </w:p>
    <w:p w14:paraId="666A1CEC"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0FE464C7" w14:textId="77196D6D" w:rsidR="00392E9F" w:rsidRDefault="00392E9F" w:rsidP="00392E9F">
      <w:pPr>
        <w:rPr>
          <w:rFonts w:ascii="Cambria" w:hAnsi="Cambria"/>
          <w:b/>
          <w:bCs/>
          <w:sz w:val="18"/>
          <w:szCs w:val="18"/>
          <w:u w:val="single"/>
        </w:rPr>
      </w:pPr>
      <w:r>
        <w:rPr>
          <w:noProof/>
        </w:rPr>
        <mc:AlternateContent>
          <mc:Choice Requires="wps">
            <w:drawing>
              <wp:inline distT="0" distB="0" distL="0" distR="0" wp14:anchorId="1CD80AC1" wp14:editId="14F43171">
                <wp:extent cx="6262370" cy="19050"/>
                <wp:effectExtent l="635" t="4445" r="4445" b="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2056F83" id="Prostokąt 2"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" fillcolor="#aca899" stroked="f" strokecolor="#3465a4">
                <v:stroke joinstyle="round"/>
                <w10:anchorlock/>
              </v:rect>
            </w:pict>
          </mc:Fallback>
        </mc:AlternateContent>
      </w:r>
    </w:p>
    <w:p w14:paraId="47FACE01" w14:textId="77777777" w:rsidR="00392E9F" w:rsidRPr="002D5D35" w:rsidRDefault="00392E9F" w:rsidP="00392E9F">
      <w:pPr>
        <w:widowControl w:val="0"/>
        <w:ind w:left="442"/>
        <w:jc w:val="both"/>
        <w:textAlignment w:val="baseline"/>
        <w:rPr>
          <w:sz w:val="18"/>
          <w:szCs w:val="18"/>
        </w:rPr>
      </w:pPr>
    </w:p>
    <w:p w14:paraId="7BBDE08A" w14:textId="77777777" w:rsidR="00392E9F" w:rsidRPr="002D5D35" w:rsidRDefault="00392E9F" w:rsidP="00CE2ECA">
      <w:pPr>
        <w:widowControl w:val="0"/>
        <w:numPr>
          <w:ilvl w:val="1"/>
          <w:numId w:val="178"/>
        </w:numPr>
        <w:tabs>
          <w:tab w:val="clear" w:pos="1077"/>
          <w:tab w:val="num" w:pos="0"/>
        </w:tabs>
        <w:suppressAutoHyphens/>
        <w:spacing w:line="276" w:lineRule="auto"/>
        <w:ind w:left="357"/>
        <w:jc w:val="both"/>
        <w:textAlignment w:val="baseline"/>
        <w:rPr>
          <w:sz w:val="18"/>
          <w:szCs w:val="18"/>
        </w:rPr>
      </w:pPr>
      <w:r w:rsidRPr="002D5D35">
        <w:rPr>
          <w:rFonts w:ascii="Cambria" w:hAnsi="Cambria"/>
          <w:bCs/>
          <w:sz w:val="18"/>
          <w:szCs w:val="18"/>
        </w:rPr>
        <w:t xml:space="preserve">Informuję(my), </w:t>
      </w:r>
      <w:r w:rsidRPr="002D5D35">
        <w:rPr>
          <w:rFonts w:ascii="Cambria" w:hAnsi="Cambria"/>
          <w:b/>
          <w:bCs/>
          <w:sz w:val="18"/>
          <w:szCs w:val="18"/>
          <w:u w:val="single"/>
        </w:rPr>
        <w:t>że nie należymy do żadnej grupy kapitałowej *</w:t>
      </w:r>
      <w:r w:rsidRPr="002D5D35">
        <w:rPr>
          <w:rFonts w:ascii="Cambria" w:hAnsi="Cambria"/>
          <w:sz w:val="18"/>
          <w:szCs w:val="18"/>
          <w:u w:val="single"/>
        </w:rPr>
        <w:t>,</w:t>
      </w:r>
      <w:r w:rsidRPr="002D5D35">
        <w:rPr>
          <w:rFonts w:ascii="Cambria" w:hAnsi="Cambria"/>
          <w:sz w:val="18"/>
          <w:szCs w:val="18"/>
        </w:rPr>
        <w:t xml:space="preserve"> /</w:t>
      </w:r>
      <w:r w:rsidRPr="002D5D35">
        <w:rPr>
          <w:rFonts w:ascii="Cambria" w:hAnsi="Cambria"/>
          <w:b/>
          <w:bCs/>
          <w:sz w:val="18"/>
          <w:szCs w:val="18"/>
          <w:u w:val="single"/>
        </w:rPr>
        <w:t>i</w:t>
      </w:r>
      <w:r w:rsidRPr="002D5D35">
        <w:rPr>
          <w:rFonts w:ascii="Cambria" w:hAnsi="Cambria"/>
          <w:bCs/>
          <w:sz w:val="18"/>
          <w:szCs w:val="18"/>
        </w:rPr>
        <w:t>nformuję(my), że</w:t>
      </w:r>
      <w:r w:rsidRPr="002D5D35">
        <w:rPr>
          <w:rFonts w:ascii="Cambria" w:hAnsi="Cambria"/>
          <w:b/>
          <w:bCs/>
          <w:sz w:val="18"/>
          <w:szCs w:val="18"/>
          <w:u w:val="single"/>
        </w:rPr>
        <w:t xml:space="preserve"> nie przynależę(my) </w:t>
      </w:r>
      <w:bookmarkStart w:id="13" w:name="_Hlk22664346"/>
      <w:r w:rsidRPr="002D5D35">
        <w:rPr>
          <w:rFonts w:ascii="Cambria" w:hAnsi="Cambria"/>
          <w:bCs/>
          <w:sz w:val="18"/>
          <w:szCs w:val="18"/>
        </w:rPr>
        <w:t>do tej samej grupy kapitałowej, o której mowa w art. 24 ust. 1 pkt 23 ustawy PZP co Wykonawcy, którzy złożyli odrębne oferty w niniejszym postępowaniu</w:t>
      </w:r>
      <w:bookmarkEnd w:id="13"/>
      <w:r w:rsidRPr="007B4260">
        <w:rPr>
          <w:rFonts w:ascii="Cambria" w:hAnsi="Cambria"/>
          <w:b/>
          <w:bCs/>
          <w:sz w:val="18"/>
          <w:szCs w:val="18"/>
        </w:rPr>
        <w:t xml:space="preserve"> ***</w:t>
      </w:r>
      <w:r w:rsidRPr="002D5D35">
        <w:rPr>
          <w:rFonts w:ascii="Cambria" w:hAnsi="Cambria"/>
          <w:sz w:val="18"/>
          <w:szCs w:val="18"/>
        </w:rPr>
        <w:t xml:space="preserve"> </w:t>
      </w:r>
    </w:p>
    <w:p w14:paraId="3E5C08B7" w14:textId="77777777" w:rsidR="00392E9F" w:rsidRDefault="00392E9F" w:rsidP="00392E9F">
      <w:pPr>
        <w:widowControl w:val="0"/>
        <w:spacing w:line="360" w:lineRule="atLeast"/>
        <w:ind w:left="86"/>
        <w:jc w:val="both"/>
        <w:textAlignment w:val="baseline"/>
        <w:rPr>
          <w:rFonts w:ascii="Cambria" w:hAnsi="Cambria"/>
          <w:sz w:val="18"/>
          <w:szCs w:val="18"/>
          <w:u w:val="single"/>
        </w:rPr>
      </w:pPr>
    </w:p>
    <w:p w14:paraId="6BC7349C" w14:textId="77777777" w:rsidR="00392E9F" w:rsidRDefault="00392E9F" w:rsidP="00392E9F">
      <w:r>
        <w:rPr>
          <w:rFonts w:ascii="Cambria" w:hAnsi="Cambria"/>
          <w:i/>
          <w:iCs/>
          <w:sz w:val="14"/>
          <w:szCs w:val="14"/>
        </w:rPr>
        <w:t>......................................................................................</w:t>
      </w:r>
      <w:r>
        <w:rPr>
          <w:rFonts w:ascii="Cambria" w:hAnsi="Cambria"/>
          <w:i/>
          <w:iCs/>
          <w:sz w:val="14"/>
          <w:szCs w:val="14"/>
        </w:rPr>
        <w:tab/>
      </w:r>
      <w:r>
        <w:rPr>
          <w:rFonts w:ascii="Cambria" w:hAnsi="Cambria"/>
          <w:i/>
          <w:iCs/>
          <w:sz w:val="14"/>
          <w:szCs w:val="14"/>
        </w:rPr>
        <w:tab/>
        <w:t>........................................</w:t>
      </w:r>
    </w:p>
    <w:p w14:paraId="543A4699" w14:textId="77777777" w:rsidR="00392E9F" w:rsidRDefault="00392E9F" w:rsidP="00392E9F">
      <w:pPr>
        <w:pStyle w:val="Tekstpodstawowy"/>
        <w:spacing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AB33439" w14:textId="77777777" w:rsidR="00392E9F" w:rsidRDefault="00392E9F" w:rsidP="00392E9F">
      <w:pPr>
        <w:pStyle w:val="Tekstpodstawowy"/>
        <w:spacing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27E743FA" w14:textId="77777777" w:rsidR="00392E9F" w:rsidRDefault="00392E9F" w:rsidP="00392E9F">
      <w:pPr>
        <w:pStyle w:val="Tekstpodstawowy"/>
        <w:spacing w:after="0"/>
      </w:pPr>
      <w:r>
        <w:rPr>
          <w:rFonts w:ascii="Cambria" w:hAnsi="Cambria" w:cs="Calibri"/>
          <w:b/>
          <w:bCs/>
          <w:sz w:val="28"/>
          <w:szCs w:val="28"/>
          <w:vertAlign w:val="superscript"/>
        </w:rPr>
        <w:t xml:space="preserve">** - datę wstawić w przypadku składania niniejszego oświadczenia po otwarciu ofert. </w:t>
      </w:r>
    </w:p>
    <w:p w14:paraId="6E279C6B" w14:textId="77777777" w:rsidR="00392E9F" w:rsidRDefault="00392E9F" w:rsidP="00392E9F">
      <w:pPr>
        <w:pStyle w:val="Tekstpodstawowy"/>
        <w:spacing w:after="0"/>
      </w:pPr>
      <w:r>
        <w:rPr>
          <w:rFonts w:ascii="Cambria" w:hAnsi="Cambria" w:cs="Calibri"/>
          <w:b/>
          <w:bCs/>
          <w:sz w:val="28"/>
          <w:szCs w:val="28"/>
          <w:vertAlign w:val="superscript"/>
        </w:rPr>
        <w:t>*** - niepotrzebne skreślić</w:t>
      </w:r>
    </w:p>
    <w:p w14:paraId="00A8A378" w14:textId="77777777" w:rsidR="00392E9F" w:rsidRDefault="00392E9F" w:rsidP="00392E9F">
      <w:pPr>
        <w:jc w:val="both"/>
        <w:rPr>
          <w:rFonts w:ascii="Cambria" w:hAnsi="Cambria"/>
          <w:b/>
          <w:bCs/>
          <w:sz w:val="28"/>
          <w:szCs w:val="28"/>
          <w:vertAlign w:val="superscript"/>
        </w:rPr>
      </w:pPr>
    </w:p>
    <w:p w14:paraId="6093E9F7" w14:textId="77777777" w:rsidR="00392E9F" w:rsidRDefault="00392E9F" w:rsidP="00392E9F">
      <w:pPr>
        <w:jc w:val="both"/>
      </w:pPr>
      <w:r>
        <w:rPr>
          <w:rFonts w:ascii="Cambria" w:hAnsi="Cambria"/>
          <w:sz w:val="18"/>
          <w:szCs w:val="18"/>
        </w:rPr>
        <w:t>Prawdziwość powyższych danych potwierdzam własnoręcznym podpisem świadom odpowiedzialności karnej z art. 305 kk.</w:t>
      </w:r>
    </w:p>
    <w:p w14:paraId="25838B7D" w14:textId="77777777" w:rsidR="00392E9F" w:rsidRDefault="00392E9F" w:rsidP="00392E9F">
      <w:pPr>
        <w:rPr>
          <w:rFonts w:ascii="Cambria" w:hAnsi="Cambria"/>
          <w:b/>
          <w:bCs/>
          <w:i/>
          <w:iCs/>
          <w:color w:val="FF0000"/>
          <w:sz w:val="18"/>
          <w:szCs w:val="18"/>
        </w:rPr>
      </w:pPr>
    </w:p>
    <w:p w14:paraId="5A562843" w14:textId="76D41F79" w:rsidR="001822B9" w:rsidRPr="0069599F" w:rsidRDefault="00392E9F" w:rsidP="000E0981">
      <w:pPr>
        <w:autoSpaceDE w:val="0"/>
        <w:autoSpaceDN w:val="0"/>
        <w:adjustRightInd w:val="0"/>
        <w:rPr>
          <w:rFonts w:ascii="Cambria" w:hAnsi="Cambria" w:cs="Century Gothic"/>
          <w:color w:val="FF0000"/>
          <w:sz w:val="20"/>
          <w:szCs w:val="20"/>
          <w:lang w:eastAsia="en-US"/>
        </w:rPr>
      </w:pPr>
      <w:r w:rsidRPr="0069599F">
        <w:rPr>
          <w:rFonts w:ascii="Cambria" w:hAnsi="Cambria" w:cs="Century Gothic"/>
          <w:b/>
          <w:bCs/>
          <w:color w:val="FF0000"/>
          <w:sz w:val="20"/>
          <w:szCs w:val="20"/>
          <w:lang w:eastAsia="en-US"/>
        </w:rPr>
        <w:t>UWAGA!!!</w:t>
      </w:r>
      <w:r w:rsidR="001822B9" w:rsidRPr="0069599F">
        <w:rPr>
          <w:rFonts w:ascii="Cambria" w:hAnsi="Cambria" w:cs="Century Gothic"/>
          <w:b/>
          <w:bCs/>
          <w:color w:val="FF0000"/>
          <w:sz w:val="20"/>
          <w:szCs w:val="20"/>
          <w:lang w:eastAsia="en-US"/>
        </w:rPr>
        <w:t xml:space="preserve"> </w:t>
      </w:r>
    </w:p>
    <w:p w14:paraId="2E369A5C" w14:textId="43C25B3B" w:rsidR="00CB0995" w:rsidRPr="00A1319B" w:rsidRDefault="001822B9" w:rsidP="002E460F">
      <w:pPr>
        <w:rPr>
          <w:rFonts w:ascii="Cambria" w:hAnsi="Cambria"/>
          <w:sz w:val="20"/>
          <w:szCs w:val="20"/>
        </w:rPr>
      </w:pPr>
      <w:r w:rsidRPr="0069599F">
        <w:rPr>
          <w:rFonts w:ascii="Cambria" w:hAnsi="Cambria" w:cs="Century Gothic"/>
          <w:b/>
          <w:bCs/>
          <w:color w:val="FF0000"/>
          <w:sz w:val="20"/>
          <w:szCs w:val="20"/>
          <w:lang w:eastAsia="en-US"/>
        </w:rPr>
        <w:t xml:space="preserve">Załącznik nr </w:t>
      </w:r>
      <w:r w:rsidR="00672F33">
        <w:rPr>
          <w:rFonts w:ascii="Cambria" w:hAnsi="Cambria" w:cs="Century Gothic"/>
          <w:b/>
          <w:bCs/>
          <w:color w:val="FF0000"/>
          <w:sz w:val="20"/>
          <w:szCs w:val="20"/>
          <w:lang w:eastAsia="en-US"/>
        </w:rPr>
        <w:t>6</w:t>
      </w:r>
      <w:r w:rsidRPr="0069599F">
        <w:rPr>
          <w:rFonts w:ascii="Cambria" w:hAnsi="Cambria" w:cs="Century Gothic"/>
          <w:b/>
          <w:bCs/>
          <w:color w:val="FF0000"/>
          <w:sz w:val="20"/>
          <w:szCs w:val="20"/>
          <w:lang w:eastAsia="en-US"/>
        </w:rPr>
        <w:t xml:space="preserve"> - Wykonawca składa w terminie 3 dni od dnia zamieszczenia na stronie internetowej informacji, o której mowa w art. 86 ust. 5 ustawy Pzp</w:t>
      </w:r>
      <w:bookmarkStart w:id="14" w:name="_GoBack"/>
      <w:bookmarkEnd w:id="14"/>
    </w:p>
    <w:sectPr w:rsidR="00CB0995" w:rsidRPr="00A1319B" w:rsidSect="00895E7B">
      <w:footerReference w:type="default" r:id="rId11"/>
      <w:footnotePr>
        <w:numRestart w:val="eachSect"/>
      </w:footnotePr>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C15A" w14:textId="77777777" w:rsidR="00334735" w:rsidRDefault="00334735" w:rsidP="007F7FC9">
      <w:r>
        <w:separator/>
      </w:r>
    </w:p>
  </w:endnote>
  <w:endnote w:type="continuationSeparator" w:id="0">
    <w:p w14:paraId="6352AE4C" w14:textId="77777777" w:rsidR="00334735" w:rsidRDefault="00334735"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9BEE" w14:textId="77777777" w:rsidR="0042395D" w:rsidRPr="009C0FA1" w:rsidRDefault="0042395D"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52</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53</w:t>
    </w:r>
    <w:r w:rsidRPr="009C0FA1">
      <w:rPr>
        <w:rFonts w:ascii="Calibri" w:hAnsi="Calibri" w:cs="Century Gothic"/>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DCF2" w14:textId="77777777" w:rsidR="0042395D" w:rsidRPr="009C0FA1" w:rsidRDefault="0042395D"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52</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53</w:t>
    </w:r>
    <w:r w:rsidRPr="009C0FA1">
      <w:rPr>
        <w:rFonts w:ascii="Calibri" w:hAnsi="Calibri" w:cs="Century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49557" w14:textId="77777777" w:rsidR="00334735" w:rsidRDefault="00334735" w:rsidP="007F7FC9">
      <w:r>
        <w:separator/>
      </w:r>
    </w:p>
  </w:footnote>
  <w:footnote w:type="continuationSeparator" w:id="0">
    <w:p w14:paraId="573F4436" w14:textId="77777777" w:rsidR="00334735" w:rsidRDefault="00334735" w:rsidP="007F7FC9">
      <w:r>
        <w:continuationSeparator/>
      </w:r>
    </w:p>
  </w:footnote>
  <w:footnote w:id="1">
    <w:p w14:paraId="082C7870" w14:textId="5F04FF6B" w:rsidR="0042395D" w:rsidRPr="00665AFE" w:rsidRDefault="0042395D">
      <w:pPr>
        <w:pStyle w:val="Tekstprzypisudolnego"/>
        <w:rPr>
          <w:rFonts w:ascii="Cambria" w:hAnsi="Cambria"/>
          <w:sz w:val="16"/>
          <w:szCs w:val="16"/>
        </w:rPr>
      </w:pPr>
      <w:r w:rsidRPr="00665AFE">
        <w:rPr>
          <w:rStyle w:val="Odwoanieprzypisudolnego"/>
          <w:rFonts w:ascii="Cambria" w:hAnsi="Cambria" w:cs="Calibri"/>
          <w:sz w:val="16"/>
          <w:szCs w:val="16"/>
        </w:rPr>
        <w:footnoteRef/>
      </w:r>
      <w:r w:rsidRPr="00665AFE">
        <w:rPr>
          <w:rFonts w:ascii="Cambria" w:hAnsi="Cambria" w:cs="Calibri"/>
          <w:sz w:val="16"/>
          <w:szCs w:val="16"/>
        </w:rPr>
        <w:t xml:space="preserve"> W przypadku niepodania przez Wykonawcę w tabeli imienia i nazwiska poszczególnych projektantów i/lub informacji wymaganych zakresie doświadczenia wskazanych osób i/lub nazwy inwestora, dla których wskazane osoby wykonały prace projektowe, oferta nie zostanie odrzucona i otrzyma 0,00 punktów za doświadczenie poszczególnych projektantów.</w:t>
      </w:r>
    </w:p>
  </w:footnote>
  <w:footnote w:id="2">
    <w:p w14:paraId="1E14FE42" w14:textId="1BE07E82" w:rsidR="0042395D" w:rsidRPr="00F468F6" w:rsidRDefault="0042395D" w:rsidP="00BB2049">
      <w:pPr>
        <w:pStyle w:val="Tekstprzypisudolnego"/>
        <w:rPr>
          <w:rFonts w:ascii="Cambria" w:hAnsi="Cambria" w:cs="Calibri"/>
          <w:sz w:val="14"/>
          <w:szCs w:val="14"/>
        </w:rPr>
      </w:pPr>
      <w:r w:rsidRPr="00F468F6">
        <w:rPr>
          <w:rStyle w:val="Odwoanieprzypisudolnego"/>
          <w:rFonts w:ascii="Cambria" w:hAnsi="Cambria" w:cs="Calibri"/>
          <w:sz w:val="14"/>
          <w:szCs w:val="14"/>
        </w:rPr>
        <w:footnoteRef/>
      </w:r>
      <w:r w:rsidRPr="00F468F6">
        <w:rPr>
          <w:rFonts w:ascii="Cambria" w:hAnsi="Cambria" w:cs="Calibri"/>
          <w:sz w:val="14"/>
          <w:szCs w:val="14"/>
        </w:rPr>
        <w:t xml:space="preserve"> Wypełnić adekwatnie do treści warunku określonego w §V ust. 1 pkt 2 pkt 2.3.1 SIWZ</w:t>
      </w:r>
    </w:p>
  </w:footnote>
  <w:footnote w:id="3">
    <w:p w14:paraId="0AB8A290" w14:textId="77777777" w:rsidR="0042395D" w:rsidRPr="00F468F6" w:rsidRDefault="0042395D" w:rsidP="00F468F6">
      <w:pPr>
        <w:pStyle w:val="Tekstprzypisudolnego"/>
        <w:rPr>
          <w:rFonts w:ascii="Cambria" w:hAnsi="Cambria"/>
          <w:sz w:val="14"/>
          <w:szCs w:val="14"/>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footnote>
  <w:footnote w:id="4">
    <w:p w14:paraId="68411426" w14:textId="77777777" w:rsidR="0042395D" w:rsidRPr="00F468F6" w:rsidRDefault="0042395D" w:rsidP="00F468F6">
      <w:pPr>
        <w:pStyle w:val="Tekstprzypisudolnego"/>
        <w:rPr>
          <w:rFonts w:ascii="Cambria" w:hAnsi="Cambria"/>
          <w:color w:val="333333"/>
          <w:sz w:val="18"/>
          <w:szCs w:val="18"/>
          <w:shd w:val="clear" w:color="auto" w:fill="FFFFFF"/>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zamieszkania zbiorowego - należy przez to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footnote>
  <w:footnote w:id="5">
    <w:p w14:paraId="2D150CF9" w14:textId="7F3146BF" w:rsidR="0042395D" w:rsidRPr="006B437A" w:rsidRDefault="0042395D" w:rsidP="002609A0">
      <w:pPr>
        <w:pStyle w:val="Tekstprzypisudolnego"/>
        <w:rPr>
          <w:rFonts w:ascii="Calibri" w:hAnsi="Calibri" w:cs="Calibri"/>
        </w:rPr>
      </w:pPr>
      <w:r w:rsidRPr="006B437A">
        <w:rPr>
          <w:rStyle w:val="Odwoanieprzypisudolnego"/>
          <w:rFonts w:ascii="Calibri" w:hAnsi="Calibri" w:cs="Calibri"/>
        </w:rPr>
        <w:footnoteRef/>
      </w:r>
      <w:r w:rsidRPr="006B437A">
        <w:rPr>
          <w:rFonts w:ascii="Calibri" w:hAnsi="Calibri" w:cs="Calibri"/>
        </w:rPr>
        <w:t xml:space="preserve"> </w:t>
      </w:r>
      <w:r w:rsidRPr="006B437A">
        <w:rPr>
          <w:rFonts w:ascii="Calibri" w:hAnsi="Calibri" w:cs="Calibri"/>
          <w:sz w:val="14"/>
          <w:szCs w:val="14"/>
        </w:rPr>
        <w:t>Wypełnić adekwatnie do treści warunku określonego w §V ust. 1 pkt 2 pkt 2.3.2 SIWZ</w:t>
      </w:r>
    </w:p>
  </w:footnote>
  <w:footnote w:id="6">
    <w:p w14:paraId="1B9F6D59" w14:textId="77777777" w:rsidR="0042395D" w:rsidRPr="00A4322F" w:rsidRDefault="0042395D" w:rsidP="00E268F9">
      <w:pPr>
        <w:pStyle w:val="Tekstprzypisudolnego"/>
        <w:rPr>
          <w:rFonts w:cs="Calibri"/>
        </w:rPr>
      </w:pPr>
    </w:p>
  </w:footnote>
  <w:footnote w:id="7">
    <w:p w14:paraId="02DAB1D5" w14:textId="77777777" w:rsidR="0042395D" w:rsidRPr="00E67B7C" w:rsidRDefault="0042395D" w:rsidP="00392E9F">
      <w:pPr>
        <w:pStyle w:val="Tekstprzypisudolnego"/>
        <w:rPr>
          <w:rFonts w:ascii="Cambria" w:hAnsi="Cambria"/>
          <w:sz w:val="14"/>
          <w:szCs w:val="14"/>
        </w:rPr>
      </w:pPr>
      <w:r w:rsidRPr="00E67B7C">
        <w:rPr>
          <w:rStyle w:val="Odwoanieprzypisudolnego"/>
          <w:rFonts w:ascii="Cambria" w:hAnsi="Cambria"/>
          <w:sz w:val="14"/>
          <w:szCs w:val="14"/>
        </w:rPr>
        <w:footnoteRef/>
      </w:r>
      <w:r w:rsidRPr="00E67B7C">
        <w:rPr>
          <w:rFonts w:ascii="Cambria" w:hAnsi="Cambria"/>
          <w:sz w:val="14"/>
          <w:szCs w:val="14"/>
        </w:rPr>
        <w:t xml:space="preserve"> </w:t>
      </w:r>
      <w:r w:rsidRPr="00E67B7C">
        <w:rPr>
          <w:rFonts w:ascii="Cambria" w:hAnsi="Cambria"/>
          <w:b/>
          <w:bCs/>
          <w:i/>
          <w:sz w:val="14"/>
          <w:szCs w:val="14"/>
          <w:u w:val="single"/>
        </w:rPr>
        <w:t xml:space="preserve">UWAGA!: </w:t>
      </w:r>
      <w:r w:rsidRPr="00E67B7C">
        <w:rPr>
          <w:rFonts w:ascii="Cambria" w:hAnsi="Cambria"/>
          <w:bCs/>
          <w:i/>
          <w:sz w:val="14"/>
          <w:szCs w:val="14"/>
        </w:rPr>
        <w:t>zgodnie z art. 24 ust. 1 pkt 23 ustawy Pzp z postępowania wyklucza się wykonawców, którzy należąc do tej samej grupy kapitałowej, w rozumieniu ustawy z dnia 16 lutego 2007 r. o ochronie konkurencji i konsumentów (Dz.U. z 2019 r. </w:t>
      </w:r>
      <w:r w:rsidRPr="00E67B7C">
        <w:rPr>
          <w:rFonts w:ascii="Cambria" w:hAnsi="Cambria" w:cs="Calibri"/>
          <w:bCs/>
          <w:i/>
          <w:sz w:val="14"/>
          <w:szCs w:val="14"/>
        </w:rPr>
        <w:t>poz. 369</w:t>
      </w:r>
      <w:r w:rsidRPr="00E67B7C">
        <w:rPr>
          <w:rFonts w:ascii="Cambria" w:hAnsi="Cambria"/>
          <w:bCs/>
          <w:i/>
          <w:sz w:val="14"/>
          <w:szCs w:val="14"/>
        </w:rPr>
        <w:t>, </w:t>
      </w:r>
      <w:r w:rsidRPr="00E67B7C">
        <w:rPr>
          <w:rFonts w:ascii="Cambria" w:hAnsi="Cambria" w:cs="Calibri"/>
          <w:bCs/>
          <w:i/>
          <w:sz w:val="14"/>
          <w:szCs w:val="14"/>
        </w:rPr>
        <w:t>1571</w:t>
      </w:r>
      <w:r w:rsidRPr="00E67B7C">
        <w:rPr>
          <w:rFonts w:ascii="Cambria" w:hAnsi="Cambria"/>
          <w:bCs/>
          <w:i/>
          <w:sz w:val="14"/>
          <w:szCs w:val="14"/>
        </w:rPr>
        <w:t> i </w:t>
      </w:r>
      <w:r w:rsidRPr="00E67B7C">
        <w:rPr>
          <w:rFonts w:ascii="Cambria" w:hAnsi="Cambria" w:cs="Calibri"/>
          <w:bCs/>
          <w:i/>
          <w:sz w:val="14"/>
          <w:szCs w:val="14"/>
        </w:rPr>
        <w:t>1667</w:t>
      </w:r>
      <w:r w:rsidRPr="00E67B7C">
        <w:rPr>
          <w:rFonts w:ascii="Cambria" w:hAnsi="Cambria"/>
          <w:bCs/>
          <w:i/>
          <w:sz w:val="14"/>
          <w:szCs w:val="14"/>
        </w:rPr>
        <w:t>), złożyli odrębne oferty, oferty częściowe lub wnioski o dopuszczenie do udziału w postępowaniu, chyba że wykażą, że istniejące między nimi powiązania nie prowadzą do zakłócenia konkurencji w postępowaniu o udzielenie zamówienia; w związku z tym oświadczenie powinno dotyczyć wykonawców, składających oferty w każdej z części, nie tylko w części, w jakiej ofertę złożył wykonawca składający niniejsze oświadczenie)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EB40A8DC"/>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 w15:restartNumberingAfterBreak="0">
    <w:nsid w:val="00000006"/>
    <w:multiLevelType w:val="singleLevel"/>
    <w:tmpl w:val="00000006"/>
    <w:name w:val="WW8Num9"/>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59B01ECE"/>
    <w:lvl w:ilvl="0">
      <w:start w:val="1"/>
      <w:numFmt w:val="decimal"/>
      <w:lvlText w:val="%1)"/>
      <w:lvlJc w:val="left"/>
      <w:pPr>
        <w:tabs>
          <w:tab w:val="num" w:pos="720"/>
        </w:tabs>
        <w:ind w:left="722" w:hanging="365"/>
      </w:pPr>
      <w:rPr>
        <w:rFonts w:ascii="Calibri" w:hAnsi="Calibri" w:cs="Calibri" w:hint="default"/>
        <w:sz w:val="18"/>
        <w:szCs w:val="18"/>
      </w:rPr>
    </w:lvl>
  </w:abstractNum>
  <w:abstractNum w:abstractNumId="3" w15:restartNumberingAfterBreak="0">
    <w:nsid w:val="00000008"/>
    <w:multiLevelType w:val="singleLevel"/>
    <w:tmpl w:val="53BE381A"/>
    <w:name w:val="WW8Num7"/>
    <w:lvl w:ilvl="0">
      <w:numFmt w:val="none"/>
      <w:lvlText w:val=""/>
      <w:lvlJc w:val="left"/>
      <w:pPr>
        <w:tabs>
          <w:tab w:val="num" w:pos="360"/>
        </w:tabs>
      </w:pPr>
    </w:lvl>
  </w:abstractNum>
  <w:abstractNum w:abstractNumId="4" w15:restartNumberingAfterBreak="0">
    <w:nsid w:val="00000009"/>
    <w:multiLevelType w:val="singleLevel"/>
    <w:tmpl w:val="00000009"/>
    <w:lvl w:ilvl="0">
      <w:start w:val="1"/>
      <w:numFmt w:val="decimal"/>
      <w:lvlText w:val="%1)"/>
      <w:lvlJc w:val="left"/>
      <w:pPr>
        <w:tabs>
          <w:tab w:val="num" w:pos="720"/>
        </w:tabs>
        <w:ind w:left="722" w:hanging="365"/>
      </w:pPr>
      <w:rPr>
        <w:rFonts w:cs="Times New Roman" w:hint="default"/>
      </w:rPr>
    </w:lvl>
  </w:abstractNum>
  <w:abstractNum w:abstractNumId="5" w15:restartNumberingAfterBreak="0">
    <w:nsid w:val="0000000B"/>
    <w:multiLevelType w:val="singleLevel"/>
    <w:tmpl w:val="247C3124"/>
    <w:name w:val="WW8Num8"/>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6" w15:restartNumberingAfterBreak="0">
    <w:nsid w:val="0000000E"/>
    <w:multiLevelType w:val="singleLevel"/>
    <w:tmpl w:val="A3D24B24"/>
    <w:name w:val="WW8Num19"/>
    <w:lvl w:ilvl="0">
      <w:start w:val="1"/>
      <w:numFmt w:val="decimal"/>
      <w:lvlText w:val="%1)"/>
      <w:lvlJc w:val="left"/>
      <w:pPr>
        <w:tabs>
          <w:tab w:val="num" w:pos="0"/>
        </w:tabs>
        <w:ind w:left="720" w:hanging="360"/>
      </w:pPr>
      <w:rPr>
        <w:rFonts w:ascii="Calibri" w:hAnsi="Calibri" w:cs="Times New Roman" w:hint="default"/>
        <w:sz w:val="18"/>
        <w:szCs w:val="20"/>
      </w:rPr>
    </w:lvl>
  </w:abstractNum>
  <w:abstractNum w:abstractNumId="7" w15:restartNumberingAfterBreak="0">
    <w:nsid w:val="0000000F"/>
    <w:multiLevelType w:val="singleLevel"/>
    <w:tmpl w:val="0000000F"/>
    <w:name w:val="WW8Num13"/>
    <w:lvl w:ilvl="0">
      <w:start w:val="1"/>
      <w:numFmt w:val="decimal"/>
      <w:lvlText w:val="%1)"/>
      <w:lvlJc w:val="left"/>
      <w:pPr>
        <w:tabs>
          <w:tab w:val="num" w:pos="717"/>
        </w:tabs>
        <w:ind w:left="717" w:hanging="360"/>
      </w:pPr>
      <w:rPr>
        <w:rFonts w:ascii="Century Gothic" w:hAnsi="Century Gothic" w:cs="Times New Roman" w:hint="default"/>
        <w:sz w:val="18"/>
        <w:szCs w:val="18"/>
      </w:rPr>
    </w:lvl>
  </w:abstractNum>
  <w:abstractNum w:abstractNumId="8" w15:restartNumberingAfterBreak="0">
    <w:nsid w:val="00000011"/>
    <w:multiLevelType w:val="singleLevel"/>
    <w:tmpl w:val="33D6F280"/>
    <w:name w:val="WW8Num14"/>
    <w:lvl w:ilvl="0">
      <w:start w:val="2"/>
      <w:numFmt w:val="decimal"/>
      <w:lvlText w:val="%1."/>
      <w:lvlJc w:val="left"/>
      <w:pPr>
        <w:tabs>
          <w:tab w:val="num" w:pos="360"/>
        </w:tabs>
        <w:ind w:left="360" w:hanging="360"/>
      </w:pPr>
      <w:rPr>
        <w:rFonts w:hint="default"/>
      </w:rPr>
    </w:lvl>
  </w:abstractNum>
  <w:abstractNum w:abstractNumId="9" w15:restartNumberingAfterBreak="0">
    <w:nsid w:val="00000016"/>
    <w:multiLevelType w:val="singleLevel"/>
    <w:tmpl w:val="00000016"/>
    <w:name w:val="WW8Num26"/>
    <w:lvl w:ilvl="0">
      <w:start w:val="1"/>
      <w:numFmt w:val="lowerLetter"/>
      <w:lvlText w:val="%1)"/>
      <w:lvlJc w:val="left"/>
      <w:pPr>
        <w:tabs>
          <w:tab w:val="num" w:pos="1077"/>
        </w:tabs>
        <w:ind w:left="1077" w:hanging="357"/>
      </w:pPr>
      <w:rPr>
        <w:rFonts w:ascii="Arial Narrow" w:eastAsia="Times New Roman" w:hAnsi="Arial Narrow"/>
      </w:rPr>
    </w:lvl>
  </w:abstractNum>
  <w:abstractNum w:abstractNumId="10" w15:restartNumberingAfterBreak="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1" w15:restartNumberingAfterBreak="0">
    <w:nsid w:val="0000001C"/>
    <w:multiLevelType w:val="multilevel"/>
    <w:tmpl w:val="D390E540"/>
    <w:name w:val="WW8Num36"/>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12" w15:restartNumberingAfterBreak="0">
    <w:nsid w:val="0000001D"/>
    <w:multiLevelType w:val="multilevel"/>
    <w:tmpl w:val="29EA44BC"/>
    <w:name w:val="WW8Num28"/>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13" w15:restartNumberingAfterBreak="0">
    <w:nsid w:val="0000001E"/>
    <w:multiLevelType w:val="multilevel"/>
    <w:tmpl w:val="458A3442"/>
    <w:name w:val="WW8Num41"/>
    <w:lvl w:ilvl="0">
      <w:start w:val="1"/>
      <w:numFmt w:val="lowerLetter"/>
      <w:lvlText w:val="%1)"/>
      <w:lvlJc w:val="left"/>
      <w:pPr>
        <w:tabs>
          <w:tab w:val="num" w:pos="938"/>
        </w:tabs>
        <w:ind w:left="938" w:hanging="360"/>
      </w:pPr>
      <w:rPr>
        <w:rFonts w:hint="default"/>
      </w:rPr>
    </w:lvl>
    <w:lvl w:ilvl="1">
      <w:start w:val="3"/>
      <w:numFmt w:val="decimal"/>
      <w:lvlText w:val="%2."/>
      <w:lvlJc w:val="left"/>
      <w:pPr>
        <w:tabs>
          <w:tab w:val="num" w:pos="357"/>
        </w:tabs>
        <w:ind w:left="357" w:hanging="357"/>
      </w:pPr>
      <w:rPr>
        <w:rFonts w:hint="default"/>
      </w:rPr>
    </w:lvl>
    <w:lvl w:ilvl="2">
      <w:start w:val="1"/>
      <w:numFmt w:val="decimal"/>
      <w:lvlText w:val="%3)"/>
      <w:lvlJc w:val="right"/>
      <w:pPr>
        <w:tabs>
          <w:tab w:val="num" w:pos="2378"/>
        </w:tabs>
        <w:ind w:left="2378" w:hanging="180"/>
      </w:pPr>
      <w:rPr>
        <w:rFonts w:ascii="Arial" w:eastAsia="Times New Roman" w:hAnsi="Arial" w:hint="default"/>
      </w:rPr>
    </w:lvl>
    <w:lvl w:ilvl="3">
      <w:start w:val="1"/>
      <w:numFmt w:val="decimal"/>
      <w:lvlText w:val="%4."/>
      <w:lvlJc w:val="left"/>
      <w:pPr>
        <w:tabs>
          <w:tab w:val="num" w:pos="3098"/>
        </w:tabs>
        <w:ind w:left="3098" w:hanging="360"/>
      </w:pPr>
      <w:rPr>
        <w:rFonts w:hint="default"/>
      </w:rPr>
    </w:lvl>
    <w:lvl w:ilvl="4">
      <w:start w:val="1"/>
      <w:numFmt w:val="lowerLetter"/>
      <w:lvlText w:val="%5."/>
      <w:lvlJc w:val="left"/>
      <w:pPr>
        <w:tabs>
          <w:tab w:val="num" w:pos="3818"/>
        </w:tabs>
        <w:ind w:left="3818" w:hanging="360"/>
      </w:pPr>
      <w:rPr>
        <w:rFonts w:hint="default"/>
      </w:rPr>
    </w:lvl>
    <w:lvl w:ilvl="5">
      <w:start w:val="1"/>
      <w:numFmt w:val="lowerRoman"/>
      <w:lvlText w:val="%6."/>
      <w:lvlJc w:val="right"/>
      <w:pPr>
        <w:tabs>
          <w:tab w:val="num" w:pos="4538"/>
        </w:tabs>
        <w:ind w:left="4538" w:hanging="180"/>
      </w:pPr>
      <w:rPr>
        <w:rFonts w:hint="default"/>
      </w:rPr>
    </w:lvl>
    <w:lvl w:ilvl="6">
      <w:start w:val="1"/>
      <w:numFmt w:val="decimal"/>
      <w:lvlText w:val="%7."/>
      <w:lvlJc w:val="left"/>
      <w:pPr>
        <w:tabs>
          <w:tab w:val="num" w:pos="5258"/>
        </w:tabs>
        <w:ind w:left="5258" w:hanging="360"/>
      </w:pPr>
      <w:rPr>
        <w:rFonts w:hint="default"/>
      </w:rPr>
    </w:lvl>
    <w:lvl w:ilvl="7">
      <w:start w:val="1"/>
      <w:numFmt w:val="lowerLetter"/>
      <w:lvlText w:val="%8."/>
      <w:lvlJc w:val="left"/>
      <w:pPr>
        <w:tabs>
          <w:tab w:val="num" w:pos="5978"/>
        </w:tabs>
        <w:ind w:left="5978" w:hanging="360"/>
      </w:pPr>
      <w:rPr>
        <w:rFonts w:hint="default"/>
      </w:rPr>
    </w:lvl>
    <w:lvl w:ilvl="8">
      <w:start w:val="1"/>
      <w:numFmt w:val="lowerRoman"/>
      <w:lvlText w:val="%9."/>
      <w:lvlJc w:val="right"/>
      <w:pPr>
        <w:tabs>
          <w:tab w:val="num" w:pos="6698"/>
        </w:tabs>
        <w:ind w:left="6698" w:hanging="180"/>
      </w:pPr>
      <w:rPr>
        <w:rFonts w:hint="default"/>
      </w:rPr>
    </w:lvl>
  </w:abstractNum>
  <w:abstractNum w:abstractNumId="14" w15:restartNumberingAfterBreak="0">
    <w:nsid w:val="00000026"/>
    <w:multiLevelType w:val="singleLevel"/>
    <w:tmpl w:val="00000026"/>
    <w:name w:val="WW8Num33"/>
    <w:lvl w:ilvl="0">
      <w:start w:val="1"/>
      <w:numFmt w:val="decimal"/>
      <w:lvlText w:val="%1."/>
      <w:lvlJc w:val="left"/>
      <w:pPr>
        <w:tabs>
          <w:tab w:val="num" w:pos="363"/>
        </w:tabs>
        <w:ind w:left="363" w:hanging="363"/>
      </w:pPr>
      <w:rPr>
        <w:rFonts w:ascii="Arial Narrow" w:eastAsia="Times New Roman" w:hAnsi="Arial Narrow"/>
      </w:rPr>
    </w:lvl>
  </w:abstractNum>
  <w:abstractNum w:abstractNumId="15" w15:restartNumberingAfterBreak="0">
    <w:nsid w:val="00000027"/>
    <w:multiLevelType w:val="multilevel"/>
    <w:tmpl w:val="00000027"/>
    <w:name w:val="WW8Num51"/>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28"/>
    <w:multiLevelType w:val="singleLevel"/>
    <w:tmpl w:val="00000028"/>
    <w:name w:val="WW8Num52"/>
    <w:lvl w:ilvl="0">
      <w:start w:val="1"/>
      <w:numFmt w:val="lowerLetter"/>
      <w:lvlText w:val="%1)"/>
      <w:lvlJc w:val="left"/>
      <w:pPr>
        <w:tabs>
          <w:tab w:val="num" w:pos="1077"/>
        </w:tabs>
        <w:ind w:left="1077" w:hanging="357"/>
      </w:pPr>
    </w:lvl>
  </w:abstractNum>
  <w:abstractNum w:abstractNumId="17" w15:restartNumberingAfterBreak="0">
    <w:nsid w:val="0000002A"/>
    <w:multiLevelType w:val="singleLevel"/>
    <w:tmpl w:val="0000002A"/>
    <w:name w:val="WW8Num53"/>
    <w:lvl w:ilvl="0">
      <w:start w:val="1"/>
      <w:numFmt w:val="lowerLetter"/>
      <w:lvlText w:val="%1)"/>
      <w:lvlJc w:val="left"/>
      <w:pPr>
        <w:tabs>
          <w:tab w:val="num" w:pos="1077"/>
        </w:tabs>
        <w:ind w:left="1077" w:hanging="357"/>
      </w:pPr>
    </w:lvl>
  </w:abstractNum>
  <w:abstractNum w:abstractNumId="18" w15:restartNumberingAfterBreak="0">
    <w:nsid w:val="0000002C"/>
    <w:multiLevelType w:val="singleLevel"/>
    <w:tmpl w:val="3AF8BD28"/>
    <w:name w:val="WW8Num55"/>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19" w15:restartNumberingAfterBreak="0">
    <w:nsid w:val="0000002E"/>
    <w:multiLevelType w:val="singleLevel"/>
    <w:tmpl w:val="317CDE5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0" w15:restartNumberingAfterBreak="0">
    <w:nsid w:val="0000002F"/>
    <w:multiLevelType w:val="multilevel"/>
    <w:tmpl w:val="5A2CD854"/>
    <w:name w:val="WW8Num5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4"/>
    <w:multiLevelType w:val="singleLevel"/>
    <w:tmpl w:val="00000034"/>
    <w:name w:val="WW8Num60"/>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2" w15:restartNumberingAfterBreak="0">
    <w:nsid w:val="00000036"/>
    <w:multiLevelType w:val="singleLevel"/>
    <w:tmpl w:val="00000036"/>
    <w:name w:val="WW8Num68"/>
    <w:lvl w:ilvl="0">
      <w:start w:val="1"/>
      <w:numFmt w:val="decimal"/>
      <w:lvlText w:val="%1."/>
      <w:lvlJc w:val="left"/>
      <w:pPr>
        <w:tabs>
          <w:tab w:val="num" w:pos="357"/>
        </w:tabs>
        <w:ind w:left="357" w:hanging="357"/>
      </w:pPr>
      <w:rPr>
        <w:i w:val="0"/>
        <w:iCs w:val="0"/>
      </w:rPr>
    </w:lvl>
  </w:abstractNum>
  <w:abstractNum w:abstractNumId="23" w15:restartNumberingAfterBreak="0">
    <w:nsid w:val="00000037"/>
    <w:multiLevelType w:val="singleLevel"/>
    <w:tmpl w:val="00000037"/>
    <w:name w:val="WW8Num70"/>
    <w:lvl w:ilvl="0">
      <w:start w:val="1"/>
      <w:numFmt w:val="lowerLetter"/>
      <w:lvlText w:val="%1)"/>
      <w:lvlJc w:val="left"/>
      <w:pPr>
        <w:tabs>
          <w:tab w:val="num" w:pos="1077"/>
        </w:tabs>
        <w:ind w:left="1077" w:hanging="357"/>
      </w:pPr>
    </w:lvl>
  </w:abstractNum>
  <w:abstractNum w:abstractNumId="24" w15:restartNumberingAfterBreak="0">
    <w:nsid w:val="00000038"/>
    <w:multiLevelType w:val="singleLevel"/>
    <w:tmpl w:val="00000038"/>
    <w:name w:val="WW8Num89"/>
    <w:lvl w:ilvl="0">
      <w:start w:val="1"/>
      <w:numFmt w:val="decimal"/>
      <w:lvlText w:val="%1)"/>
      <w:lvlJc w:val="left"/>
      <w:pPr>
        <w:tabs>
          <w:tab w:val="num" w:pos="720"/>
        </w:tabs>
        <w:ind w:left="722" w:hanging="365"/>
      </w:pPr>
    </w:lvl>
  </w:abstractNum>
  <w:abstractNum w:abstractNumId="25" w15:restartNumberingAfterBreak="0">
    <w:nsid w:val="00000039"/>
    <w:multiLevelType w:val="singleLevel"/>
    <w:tmpl w:val="0322709C"/>
    <w:name w:val="WW8Num72"/>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26" w15:restartNumberingAfterBreak="0">
    <w:nsid w:val="0000003B"/>
    <w:multiLevelType w:val="multilevel"/>
    <w:tmpl w:val="0000003B"/>
    <w:name w:val="WW8Num73"/>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D"/>
    <w:multiLevelType w:val="multilevel"/>
    <w:tmpl w:val="E88E4610"/>
    <w:name w:val="WW8Num75"/>
    <w:lvl w:ilvl="0">
      <w:start w:val="1"/>
      <w:numFmt w:val="upperRoman"/>
      <w:lvlText w:val="§ %1."/>
      <w:lvlJc w:val="left"/>
      <w:pPr>
        <w:tabs>
          <w:tab w:val="num" w:pos="357"/>
        </w:tabs>
        <w:ind w:left="357" w:hanging="357"/>
      </w:pPr>
      <w:rPr>
        <w:rFonts w:ascii="Arial" w:hAnsi="Arial" w:cs="Aria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E"/>
    <w:multiLevelType w:val="singleLevel"/>
    <w:tmpl w:val="0000003E"/>
    <w:name w:val="WW8Num62"/>
    <w:lvl w:ilvl="0">
      <w:start w:val="1"/>
      <w:numFmt w:val="decimal"/>
      <w:lvlText w:val="%1."/>
      <w:lvlJc w:val="left"/>
      <w:pPr>
        <w:tabs>
          <w:tab w:val="num" w:pos="357"/>
        </w:tabs>
        <w:ind w:left="357" w:hanging="357"/>
      </w:pPr>
      <w:rPr>
        <w:sz w:val="20"/>
        <w:szCs w:val="20"/>
      </w:rPr>
    </w:lvl>
  </w:abstractNum>
  <w:abstractNum w:abstractNumId="29" w15:restartNumberingAfterBreak="0">
    <w:nsid w:val="0000003F"/>
    <w:multiLevelType w:val="singleLevel"/>
    <w:tmpl w:val="1BC6DC44"/>
    <w:name w:val="WW8Num79"/>
    <w:lvl w:ilvl="0">
      <w:start w:val="1"/>
      <w:numFmt w:val="decimal"/>
      <w:lvlText w:val="%1."/>
      <w:lvlJc w:val="left"/>
      <w:pPr>
        <w:tabs>
          <w:tab w:val="num" w:pos="0"/>
        </w:tabs>
        <w:ind w:left="446" w:hanging="360"/>
      </w:pPr>
      <w:rPr>
        <w:rFonts w:hint="default"/>
      </w:rPr>
    </w:lvl>
  </w:abstractNum>
  <w:abstractNum w:abstractNumId="30" w15:restartNumberingAfterBreak="0">
    <w:nsid w:val="00000040"/>
    <w:multiLevelType w:val="singleLevel"/>
    <w:tmpl w:val="00000040"/>
    <w:lvl w:ilvl="0">
      <w:start w:val="1"/>
      <w:numFmt w:val="decimal"/>
      <w:lvlText w:val="%1."/>
      <w:lvlJc w:val="left"/>
      <w:pPr>
        <w:tabs>
          <w:tab w:val="num" w:pos="357"/>
        </w:tabs>
        <w:ind w:left="357" w:hanging="357"/>
      </w:pPr>
      <w:rPr>
        <w:rFonts w:ascii="Cambria" w:hAnsi="Cambria" w:cs="Times New Roman" w:hint="default"/>
        <w:b w:val="0"/>
        <w:bCs w:val="0"/>
        <w:sz w:val="20"/>
        <w:szCs w:val="20"/>
      </w:rPr>
    </w:lvl>
  </w:abstractNum>
  <w:abstractNum w:abstractNumId="31" w15:restartNumberingAfterBreak="0">
    <w:nsid w:val="00000041"/>
    <w:multiLevelType w:val="singleLevel"/>
    <w:tmpl w:val="52EC988C"/>
    <w:name w:val="WW8Num64"/>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2" w15:restartNumberingAfterBreak="0">
    <w:nsid w:val="00000043"/>
    <w:multiLevelType w:val="singleLevel"/>
    <w:tmpl w:val="00000043"/>
    <w:name w:val="WW8Num69"/>
    <w:lvl w:ilvl="0">
      <w:start w:val="1"/>
      <w:numFmt w:val="decimal"/>
      <w:lvlText w:val="%1)"/>
      <w:lvlJc w:val="left"/>
      <w:pPr>
        <w:tabs>
          <w:tab w:val="num" w:pos="720"/>
        </w:tabs>
        <w:ind w:left="720" w:hanging="360"/>
      </w:pPr>
      <w:rPr>
        <w:rFonts w:ascii="Cambria" w:eastAsia="Times New Roman" w:hAnsi="Cambria" w:cs="Calibri" w:hint="default"/>
        <w:sz w:val="20"/>
        <w:szCs w:val="20"/>
      </w:rPr>
    </w:lvl>
  </w:abstractNum>
  <w:abstractNum w:abstractNumId="33" w15:restartNumberingAfterBreak="0">
    <w:nsid w:val="00000048"/>
    <w:multiLevelType w:val="singleLevel"/>
    <w:tmpl w:val="FF0AB484"/>
    <w:name w:val="WW8Num83"/>
    <w:lvl w:ilvl="0">
      <w:start w:val="1"/>
      <w:numFmt w:val="decimal"/>
      <w:lvlText w:val="%1."/>
      <w:lvlJc w:val="left"/>
      <w:pPr>
        <w:tabs>
          <w:tab w:val="num" w:pos="360"/>
        </w:tabs>
        <w:ind w:left="360" w:hanging="360"/>
      </w:pPr>
      <w:rPr>
        <w:color w:val="auto"/>
      </w:rPr>
    </w:lvl>
  </w:abstractNum>
  <w:abstractNum w:abstractNumId="34" w15:restartNumberingAfterBreak="0">
    <w:nsid w:val="0000004B"/>
    <w:multiLevelType w:val="multilevel"/>
    <w:tmpl w:val="677A1F30"/>
    <w:name w:val="WW8Num9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rPr>
        <w:rFonts w:ascii="Century Gothic" w:eastAsia="Times New Roman" w:hAnsi="Century Gothic"/>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4C"/>
    <w:multiLevelType w:val="singleLevel"/>
    <w:tmpl w:val="0000004C"/>
    <w:name w:val="WW8Num96"/>
    <w:lvl w:ilvl="0">
      <w:start w:val="1"/>
      <w:numFmt w:val="decimal"/>
      <w:lvlText w:val="%1)"/>
      <w:lvlJc w:val="left"/>
      <w:pPr>
        <w:tabs>
          <w:tab w:val="num" w:pos="720"/>
        </w:tabs>
        <w:ind w:left="722" w:hanging="365"/>
      </w:pPr>
    </w:lvl>
  </w:abstractNum>
  <w:abstractNum w:abstractNumId="36" w15:restartNumberingAfterBreak="0">
    <w:nsid w:val="0000004F"/>
    <w:multiLevelType w:val="multilevel"/>
    <w:tmpl w:val="0000004F"/>
    <w:name w:val="WW8Num97"/>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51"/>
    <w:multiLevelType w:val="singleLevel"/>
    <w:tmpl w:val="00000051"/>
    <w:name w:val="WW8Num100"/>
    <w:lvl w:ilvl="0">
      <w:start w:val="1"/>
      <w:numFmt w:val="decimal"/>
      <w:lvlText w:val="%1."/>
      <w:lvlJc w:val="left"/>
      <w:pPr>
        <w:tabs>
          <w:tab w:val="num" w:pos="0"/>
        </w:tabs>
        <w:ind w:left="283" w:hanging="283"/>
      </w:pPr>
    </w:lvl>
  </w:abstractNum>
  <w:abstractNum w:abstractNumId="38" w15:restartNumberingAfterBreak="0">
    <w:nsid w:val="00000054"/>
    <w:multiLevelType w:val="singleLevel"/>
    <w:tmpl w:val="00000054"/>
    <w:name w:val="WW8Num82"/>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39" w15:restartNumberingAfterBreak="0">
    <w:nsid w:val="00000055"/>
    <w:multiLevelType w:val="multilevel"/>
    <w:tmpl w:val="7DB4C952"/>
    <w:name w:val="WW8Num106"/>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00000056"/>
    <w:multiLevelType w:val="singleLevel"/>
    <w:tmpl w:val="00000056"/>
    <w:name w:val="WW8Num107"/>
    <w:lvl w:ilvl="0">
      <w:start w:val="1"/>
      <w:numFmt w:val="decimal"/>
      <w:lvlText w:val="%1."/>
      <w:lvlJc w:val="left"/>
      <w:pPr>
        <w:tabs>
          <w:tab w:val="num" w:pos="357"/>
        </w:tabs>
        <w:ind w:left="357" w:hanging="357"/>
      </w:pPr>
    </w:lvl>
  </w:abstractNum>
  <w:abstractNum w:abstractNumId="41" w15:restartNumberingAfterBreak="0">
    <w:nsid w:val="00000058"/>
    <w:multiLevelType w:val="multilevel"/>
    <w:tmpl w:val="441081C8"/>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6)"/>
      <w:lvlJc w:val="left"/>
      <w:pPr>
        <w:tabs>
          <w:tab w:val="num" w:pos="1077"/>
        </w:tabs>
        <w:ind w:left="1077" w:hanging="357"/>
      </w:pPr>
      <w:rPr>
        <w:rFonts w:ascii="Cambria" w:eastAsia="Times New Roman" w:hAnsi="Cambria"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59"/>
    <w:multiLevelType w:val="singleLevel"/>
    <w:tmpl w:val="00000059"/>
    <w:name w:val="WW8Num111"/>
    <w:lvl w:ilvl="0">
      <w:start w:val="1"/>
      <w:numFmt w:val="decimal"/>
      <w:lvlText w:val="%1)"/>
      <w:lvlJc w:val="left"/>
      <w:pPr>
        <w:tabs>
          <w:tab w:val="num" w:pos="720"/>
        </w:tabs>
        <w:ind w:left="720" w:hanging="363"/>
      </w:pPr>
    </w:lvl>
  </w:abstractNum>
  <w:abstractNum w:abstractNumId="43" w15:restartNumberingAfterBreak="0">
    <w:nsid w:val="00000068"/>
    <w:multiLevelType w:val="multilevel"/>
    <w:tmpl w:val="00000068"/>
    <w:name w:val="WW8Num1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0000006F"/>
    <w:multiLevelType w:val="multilevel"/>
    <w:tmpl w:val="7D2A21C0"/>
    <w:name w:val="WW8Num116"/>
    <w:lvl w:ilvl="0">
      <w:start w:val="1"/>
      <w:numFmt w:val="decimal"/>
      <w:lvlText w:val="%1."/>
      <w:lvlJc w:val="left"/>
      <w:pPr>
        <w:tabs>
          <w:tab w:val="num" w:pos="357"/>
        </w:tabs>
        <w:ind w:left="357" w:hanging="357"/>
      </w:pPr>
      <w:rPr>
        <w:rFonts w:ascii="Calibri" w:hAnsi="Calibri" w:cs="Times New Roman" w:hint="default"/>
        <w:b/>
        <w:color w:val="00000A"/>
        <w:sz w:val="20"/>
      </w:rPr>
    </w:lvl>
    <w:lvl w:ilvl="1">
      <w:start w:val="1"/>
      <w:numFmt w:val="lowerLetter"/>
      <w:lvlText w:val="%2."/>
      <w:lvlJc w:val="left"/>
      <w:pPr>
        <w:tabs>
          <w:tab w:val="num" w:pos="1440"/>
        </w:tabs>
        <w:ind w:left="1440" w:hanging="360"/>
      </w:pPr>
      <w:rPr>
        <w:rFonts w:ascii="Arial Narrow" w:hAnsi="Arial Narrow" w:cs="Times New Roman"/>
        <w:b/>
        <w:sz w:val="20"/>
      </w:rPr>
    </w:lvl>
    <w:lvl w:ilvl="2">
      <w:start w:val="1"/>
      <w:numFmt w:val="lowerRoman"/>
      <w:lvlText w:val="%3."/>
      <w:lvlJc w:val="right"/>
      <w:pPr>
        <w:tabs>
          <w:tab w:val="num" w:pos="2160"/>
        </w:tabs>
        <w:ind w:left="2160" w:hanging="180"/>
      </w:pPr>
      <w:rPr>
        <w:rFonts w:ascii="Arial Narrow" w:hAnsi="Arial Narrow" w:cs="Times New Roman"/>
        <w:b/>
        <w:sz w:val="20"/>
      </w:rPr>
    </w:lvl>
    <w:lvl w:ilvl="3">
      <w:start w:val="1"/>
      <w:numFmt w:val="decimal"/>
      <w:lvlText w:val="%4."/>
      <w:lvlJc w:val="left"/>
      <w:pPr>
        <w:tabs>
          <w:tab w:val="num" w:pos="2880"/>
        </w:tabs>
        <w:ind w:left="2880" w:hanging="360"/>
      </w:pPr>
      <w:rPr>
        <w:rFonts w:ascii="Arial Narrow" w:hAnsi="Arial Narrow" w:cs="Times New Roman"/>
        <w:b/>
        <w:sz w:val="20"/>
      </w:rPr>
    </w:lvl>
    <w:lvl w:ilvl="4">
      <w:start w:val="1"/>
      <w:numFmt w:val="lowerLetter"/>
      <w:lvlText w:val="%5."/>
      <w:lvlJc w:val="left"/>
      <w:pPr>
        <w:tabs>
          <w:tab w:val="num" w:pos="3600"/>
        </w:tabs>
        <w:ind w:left="3600" w:hanging="360"/>
      </w:pPr>
      <w:rPr>
        <w:rFonts w:ascii="Arial Narrow" w:hAnsi="Arial Narrow" w:cs="Times New Roman"/>
        <w:b/>
        <w:sz w:val="20"/>
      </w:rPr>
    </w:lvl>
    <w:lvl w:ilvl="5">
      <w:start w:val="1"/>
      <w:numFmt w:val="lowerRoman"/>
      <w:lvlText w:val="%6."/>
      <w:lvlJc w:val="right"/>
      <w:pPr>
        <w:tabs>
          <w:tab w:val="num" w:pos="4320"/>
        </w:tabs>
        <w:ind w:left="4320" w:hanging="180"/>
      </w:pPr>
      <w:rPr>
        <w:rFonts w:ascii="Arial Narrow" w:hAnsi="Arial Narrow" w:cs="Times New Roman"/>
        <w:b/>
        <w:sz w:val="20"/>
      </w:rPr>
    </w:lvl>
    <w:lvl w:ilvl="6">
      <w:start w:val="1"/>
      <w:numFmt w:val="decimal"/>
      <w:lvlText w:val="%7."/>
      <w:lvlJc w:val="left"/>
      <w:pPr>
        <w:tabs>
          <w:tab w:val="num" w:pos="5040"/>
        </w:tabs>
        <w:ind w:left="5040" w:hanging="360"/>
      </w:pPr>
      <w:rPr>
        <w:rFonts w:ascii="Arial Narrow" w:hAnsi="Arial Narrow" w:cs="Times New Roman"/>
        <w:b/>
        <w:sz w:val="20"/>
      </w:rPr>
    </w:lvl>
    <w:lvl w:ilvl="7">
      <w:start w:val="1"/>
      <w:numFmt w:val="lowerLetter"/>
      <w:lvlText w:val="%8."/>
      <w:lvlJc w:val="left"/>
      <w:pPr>
        <w:tabs>
          <w:tab w:val="num" w:pos="5760"/>
        </w:tabs>
        <w:ind w:left="5760" w:hanging="360"/>
      </w:pPr>
      <w:rPr>
        <w:rFonts w:ascii="Arial Narrow" w:hAnsi="Arial Narrow" w:cs="Times New Roman"/>
        <w:b/>
        <w:sz w:val="20"/>
      </w:rPr>
    </w:lvl>
    <w:lvl w:ilvl="8">
      <w:start w:val="1"/>
      <w:numFmt w:val="lowerRoman"/>
      <w:lvlText w:val="%9."/>
      <w:lvlJc w:val="right"/>
      <w:pPr>
        <w:tabs>
          <w:tab w:val="num" w:pos="6480"/>
        </w:tabs>
        <w:ind w:left="6480" w:hanging="180"/>
      </w:pPr>
      <w:rPr>
        <w:rFonts w:ascii="Arial Narrow" w:hAnsi="Arial Narrow" w:cs="Times New Roman"/>
        <w:b/>
        <w:sz w:val="20"/>
      </w:rPr>
    </w:lvl>
  </w:abstractNum>
  <w:abstractNum w:abstractNumId="45" w15:restartNumberingAfterBreak="0">
    <w:nsid w:val="00000070"/>
    <w:multiLevelType w:val="multilevel"/>
    <w:tmpl w:val="F452B71A"/>
    <w:name w:val="WWNum118"/>
    <w:lvl w:ilvl="0">
      <w:start w:val="1"/>
      <w:numFmt w:val="decimal"/>
      <w:lvlText w:val="%1)"/>
      <w:lvlJc w:val="left"/>
      <w:pPr>
        <w:tabs>
          <w:tab w:val="num" w:pos="720"/>
        </w:tabs>
        <w:ind w:left="720" w:hanging="363"/>
      </w:pPr>
      <w:rPr>
        <w:rFonts w:ascii="Calibri" w:hAnsi="Calibri" w:cs="Tahoma" w:hint="default"/>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6" w15:restartNumberingAfterBreak="0">
    <w:nsid w:val="00000071"/>
    <w:multiLevelType w:val="multilevel"/>
    <w:tmpl w:val="4314BA38"/>
    <w:name w:val="WWNum119"/>
    <w:lvl w:ilvl="0">
      <w:start w:val="1"/>
      <w:numFmt w:val="bullet"/>
      <w:lvlText w:val="-"/>
      <w:lvlJc w:val="left"/>
      <w:pPr>
        <w:tabs>
          <w:tab w:val="num" w:pos="0"/>
        </w:tabs>
        <w:ind w:left="1437" w:hanging="360"/>
      </w:pPr>
      <w:rPr>
        <w:rFonts w:ascii="Arial Narrow" w:hAnsi="Arial Narrow"/>
        <w:b w:val="0"/>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47" w15:restartNumberingAfterBreak="0">
    <w:nsid w:val="00000074"/>
    <w:multiLevelType w:val="multilevel"/>
    <w:tmpl w:val="00000074"/>
    <w:name w:val="WWNum120"/>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8" w15:restartNumberingAfterBreak="0">
    <w:nsid w:val="00000076"/>
    <w:multiLevelType w:val="multilevel"/>
    <w:tmpl w:val="00000076"/>
    <w:name w:val="WWNum123"/>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9" w15:restartNumberingAfterBreak="0">
    <w:nsid w:val="00061F7F"/>
    <w:multiLevelType w:val="hybridMultilevel"/>
    <w:tmpl w:val="06E02FD4"/>
    <w:name w:val="WWNum125"/>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50" w15:restartNumberingAfterBreak="0">
    <w:nsid w:val="01BC2F37"/>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023E2181"/>
    <w:multiLevelType w:val="hybridMultilevel"/>
    <w:tmpl w:val="A56251E6"/>
    <w:lvl w:ilvl="0" w:tplc="668C99E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B76217"/>
    <w:multiLevelType w:val="singleLevel"/>
    <w:tmpl w:val="0000002C"/>
    <w:lvl w:ilvl="0">
      <w:start w:val="1"/>
      <w:numFmt w:val="lowerLetter"/>
      <w:lvlText w:val="%1)"/>
      <w:lvlJc w:val="left"/>
      <w:pPr>
        <w:tabs>
          <w:tab w:val="num" w:pos="0"/>
        </w:tabs>
        <w:ind w:left="1080" w:hanging="360"/>
      </w:pPr>
      <w:rPr>
        <w:rFonts w:cs="Times New Roman"/>
      </w:rPr>
    </w:lvl>
  </w:abstractNum>
  <w:abstractNum w:abstractNumId="53" w15:restartNumberingAfterBreak="0">
    <w:nsid w:val="03FD2165"/>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54" w15:restartNumberingAfterBreak="0">
    <w:nsid w:val="040E438B"/>
    <w:multiLevelType w:val="multilevel"/>
    <w:tmpl w:val="4AFE5B00"/>
    <w:name w:val="WW8Num2432"/>
    <w:lvl w:ilvl="0">
      <w:start w:val="1"/>
      <w:numFmt w:val="decimal"/>
      <w:lvlText w:val="%1."/>
      <w:legacy w:legacy="1" w:legacySpace="0" w:legacyIndent="283"/>
      <w:lvlJc w:val="left"/>
      <w:pPr>
        <w:ind w:left="283" w:hanging="283"/>
      </w:pPr>
      <w:rPr>
        <w:rFonts w:cs="Times New Roman" w:hint="default"/>
        <w:b w:val="0"/>
        <w:bCs w:val="0"/>
        <w:i w:val="0"/>
        <w:iCs w:val="0"/>
        <w:sz w:val="22"/>
        <w:szCs w:val="22"/>
      </w:rPr>
    </w:lvl>
    <w:lvl w:ilvl="1">
      <w:start w:val="1"/>
      <w:numFmt w:val="decimal"/>
      <w:lvlText w:val="%2."/>
      <w:lvlJc w:val="left"/>
      <w:pPr>
        <w:tabs>
          <w:tab w:val="num" w:pos="714"/>
        </w:tabs>
        <w:ind w:left="714" w:hanging="357"/>
      </w:pPr>
      <w:rPr>
        <w:rFonts w:cs="Times New Roman" w:hint="default"/>
        <w:b w:val="0"/>
        <w:bCs w:val="0"/>
        <w:i w:val="0"/>
        <w:iCs w:val="0"/>
        <w:sz w:val="18"/>
        <w:szCs w:val="18"/>
      </w:rPr>
    </w:lvl>
    <w:lvl w:ilvl="2">
      <w:start w:val="1"/>
      <w:numFmt w:val="lowerLetter"/>
      <w:lvlText w:val="%3)"/>
      <w:lvlJc w:val="right"/>
      <w:pPr>
        <w:tabs>
          <w:tab w:val="num" w:pos="1077"/>
        </w:tabs>
        <w:ind w:left="1077" w:hanging="357"/>
      </w:pPr>
      <w:rPr>
        <w:rFonts w:cs="Times New Roman" w:hint="default"/>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043171AE"/>
    <w:multiLevelType w:val="multilevel"/>
    <w:tmpl w:val="017C637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7" w15:restartNumberingAfterBreak="0">
    <w:nsid w:val="044509D7"/>
    <w:multiLevelType w:val="hybridMultilevel"/>
    <w:tmpl w:val="2294D706"/>
    <w:lvl w:ilvl="0" w:tplc="9F3892BE">
      <w:start w:val="1"/>
      <w:numFmt w:val="decimal"/>
      <w:lvlText w:val="%1)"/>
      <w:lvlJc w:val="left"/>
      <w:pPr>
        <w:ind w:left="720" w:hanging="360"/>
      </w:pPr>
      <w:rPr>
        <w:rFonts w:ascii="Cambria" w:eastAsia="Times New Roman" w:hAnsi="Cambria" w:cs="Calibri" w:hint="default"/>
        <w:b w:val="0"/>
        <w:bCs w:val="0"/>
      </w:rPr>
    </w:lvl>
    <w:lvl w:ilvl="1" w:tplc="B8901C92">
      <w:start w:val="1"/>
      <w:numFmt w:val="lowerLetter"/>
      <w:lvlText w:val="%2."/>
      <w:lvlJc w:val="left"/>
      <w:pPr>
        <w:ind w:left="1440" w:hanging="360"/>
      </w:pPr>
    </w:lvl>
    <w:lvl w:ilvl="2" w:tplc="779626B0">
      <w:start w:val="1"/>
      <w:numFmt w:val="lowerRoman"/>
      <w:lvlText w:val="%3."/>
      <w:lvlJc w:val="right"/>
      <w:pPr>
        <w:ind w:left="2160" w:hanging="180"/>
      </w:pPr>
    </w:lvl>
    <w:lvl w:ilvl="3" w:tplc="7B32CFAE">
      <w:start w:val="1"/>
      <w:numFmt w:val="decimal"/>
      <w:lvlText w:val="%4."/>
      <w:lvlJc w:val="left"/>
      <w:pPr>
        <w:ind w:left="2880" w:hanging="360"/>
      </w:pPr>
    </w:lvl>
    <w:lvl w:ilvl="4" w:tplc="FEA2396A">
      <w:start w:val="1"/>
      <w:numFmt w:val="lowerLetter"/>
      <w:lvlText w:val="%5."/>
      <w:lvlJc w:val="left"/>
      <w:pPr>
        <w:ind w:left="3600" w:hanging="360"/>
      </w:pPr>
    </w:lvl>
    <w:lvl w:ilvl="5" w:tplc="06C627D4">
      <w:start w:val="1"/>
      <w:numFmt w:val="lowerRoman"/>
      <w:lvlText w:val="%6."/>
      <w:lvlJc w:val="right"/>
      <w:pPr>
        <w:ind w:left="4320" w:hanging="180"/>
      </w:pPr>
    </w:lvl>
    <w:lvl w:ilvl="6" w:tplc="5D54FE42">
      <w:start w:val="1"/>
      <w:numFmt w:val="decimal"/>
      <w:lvlText w:val="%7."/>
      <w:lvlJc w:val="left"/>
      <w:pPr>
        <w:ind w:left="5040" w:hanging="360"/>
      </w:pPr>
    </w:lvl>
    <w:lvl w:ilvl="7" w:tplc="B84CACEE">
      <w:start w:val="1"/>
      <w:numFmt w:val="lowerLetter"/>
      <w:lvlText w:val="%8."/>
      <w:lvlJc w:val="left"/>
      <w:pPr>
        <w:ind w:left="5760" w:hanging="360"/>
      </w:pPr>
    </w:lvl>
    <w:lvl w:ilvl="8" w:tplc="D6AC3322">
      <w:start w:val="1"/>
      <w:numFmt w:val="lowerRoman"/>
      <w:lvlText w:val="%9."/>
      <w:lvlJc w:val="right"/>
      <w:pPr>
        <w:ind w:left="6480" w:hanging="180"/>
      </w:pPr>
    </w:lvl>
  </w:abstractNum>
  <w:abstractNum w:abstractNumId="58" w15:restartNumberingAfterBreak="0">
    <w:nsid w:val="05054FDA"/>
    <w:multiLevelType w:val="hybridMultilevel"/>
    <w:tmpl w:val="5EF663F6"/>
    <w:name w:val="WW8Num262"/>
    <w:lvl w:ilvl="0" w:tplc="119AC7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5176A27"/>
    <w:multiLevelType w:val="multilevel"/>
    <w:tmpl w:val="F6B64F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0684345C"/>
    <w:multiLevelType w:val="hybridMultilevel"/>
    <w:tmpl w:val="DF043BE2"/>
    <w:name w:val="WW8Num452"/>
    <w:lvl w:ilvl="0" w:tplc="9E9657CA">
      <w:start w:val="1"/>
      <w:numFmt w:val="decimal"/>
      <w:lvlText w:val="%1)"/>
      <w:lvlJc w:val="left"/>
      <w:pPr>
        <w:tabs>
          <w:tab w:val="num" w:pos="1077"/>
        </w:tabs>
        <w:ind w:left="1077" w:hanging="357"/>
      </w:pPr>
      <w:rPr>
        <w:rFonts w:cs="Times New Roman" w:hint="default"/>
      </w:rPr>
    </w:lvl>
    <w:lvl w:ilvl="1" w:tplc="5840FB3C" w:tentative="1">
      <w:start w:val="1"/>
      <w:numFmt w:val="lowerLetter"/>
      <w:lvlText w:val="%2."/>
      <w:lvlJc w:val="left"/>
      <w:pPr>
        <w:tabs>
          <w:tab w:val="num" w:pos="1440"/>
        </w:tabs>
        <w:ind w:left="1440" w:hanging="360"/>
      </w:pPr>
    </w:lvl>
    <w:lvl w:ilvl="2" w:tplc="DD6ACE50" w:tentative="1">
      <w:start w:val="1"/>
      <w:numFmt w:val="lowerRoman"/>
      <w:lvlText w:val="%3."/>
      <w:lvlJc w:val="right"/>
      <w:pPr>
        <w:tabs>
          <w:tab w:val="num" w:pos="2160"/>
        </w:tabs>
        <w:ind w:left="2160" w:hanging="180"/>
      </w:pPr>
    </w:lvl>
    <w:lvl w:ilvl="3" w:tplc="7B0035EC" w:tentative="1">
      <w:start w:val="1"/>
      <w:numFmt w:val="decimal"/>
      <w:lvlText w:val="%4."/>
      <w:lvlJc w:val="left"/>
      <w:pPr>
        <w:tabs>
          <w:tab w:val="num" w:pos="2880"/>
        </w:tabs>
        <w:ind w:left="2880" w:hanging="360"/>
      </w:pPr>
    </w:lvl>
    <w:lvl w:ilvl="4" w:tplc="ED266248" w:tentative="1">
      <w:start w:val="1"/>
      <w:numFmt w:val="lowerLetter"/>
      <w:lvlText w:val="%5."/>
      <w:lvlJc w:val="left"/>
      <w:pPr>
        <w:tabs>
          <w:tab w:val="num" w:pos="3600"/>
        </w:tabs>
        <w:ind w:left="3600" w:hanging="360"/>
      </w:pPr>
    </w:lvl>
    <w:lvl w:ilvl="5" w:tplc="DD5E158E" w:tentative="1">
      <w:start w:val="1"/>
      <w:numFmt w:val="lowerRoman"/>
      <w:lvlText w:val="%6."/>
      <w:lvlJc w:val="right"/>
      <w:pPr>
        <w:tabs>
          <w:tab w:val="num" w:pos="4320"/>
        </w:tabs>
        <w:ind w:left="4320" w:hanging="180"/>
      </w:pPr>
    </w:lvl>
    <w:lvl w:ilvl="6" w:tplc="65C83586" w:tentative="1">
      <w:start w:val="1"/>
      <w:numFmt w:val="decimal"/>
      <w:lvlText w:val="%7."/>
      <w:lvlJc w:val="left"/>
      <w:pPr>
        <w:tabs>
          <w:tab w:val="num" w:pos="5040"/>
        </w:tabs>
        <w:ind w:left="5040" w:hanging="360"/>
      </w:pPr>
    </w:lvl>
    <w:lvl w:ilvl="7" w:tplc="E22A0078" w:tentative="1">
      <w:start w:val="1"/>
      <w:numFmt w:val="lowerLetter"/>
      <w:lvlText w:val="%8."/>
      <w:lvlJc w:val="left"/>
      <w:pPr>
        <w:tabs>
          <w:tab w:val="num" w:pos="5760"/>
        </w:tabs>
        <w:ind w:left="5760" w:hanging="360"/>
      </w:pPr>
    </w:lvl>
    <w:lvl w:ilvl="8" w:tplc="6BDA015E" w:tentative="1">
      <w:start w:val="1"/>
      <w:numFmt w:val="lowerRoman"/>
      <w:lvlText w:val="%9."/>
      <w:lvlJc w:val="right"/>
      <w:pPr>
        <w:tabs>
          <w:tab w:val="num" w:pos="6480"/>
        </w:tabs>
        <w:ind w:left="6480" w:hanging="180"/>
      </w:pPr>
    </w:lvl>
  </w:abstractNum>
  <w:abstractNum w:abstractNumId="61"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15:restartNumberingAfterBreak="0">
    <w:nsid w:val="08D207CA"/>
    <w:multiLevelType w:val="hybridMultilevel"/>
    <w:tmpl w:val="F33A9F88"/>
    <w:name w:val="WW8Num26"/>
    <w:lvl w:ilvl="0" w:tplc="14160C18">
      <w:start w:val="1"/>
      <w:numFmt w:val="decimal"/>
      <w:lvlText w:val="%1)"/>
      <w:lvlJc w:val="left"/>
      <w:pPr>
        <w:tabs>
          <w:tab w:val="num" w:pos="720"/>
        </w:tabs>
        <w:ind w:left="722" w:hanging="365"/>
      </w:pPr>
      <w:rPr>
        <w:rFonts w:cs="Times New Roman" w:hint="default"/>
      </w:rPr>
    </w:lvl>
    <w:lvl w:ilvl="1" w:tplc="4AF64004" w:tentative="1">
      <w:start w:val="1"/>
      <w:numFmt w:val="lowerLetter"/>
      <w:lvlText w:val="%2."/>
      <w:lvlJc w:val="left"/>
      <w:pPr>
        <w:tabs>
          <w:tab w:val="num" w:pos="1440"/>
        </w:tabs>
        <w:ind w:left="1440" w:hanging="360"/>
      </w:pPr>
    </w:lvl>
    <w:lvl w:ilvl="2" w:tplc="4E2AFE40" w:tentative="1">
      <w:start w:val="1"/>
      <w:numFmt w:val="lowerRoman"/>
      <w:lvlText w:val="%3."/>
      <w:lvlJc w:val="right"/>
      <w:pPr>
        <w:tabs>
          <w:tab w:val="num" w:pos="2160"/>
        </w:tabs>
        <w:ind w:left="2160" w:hanging="180"/>
      </w:pPr>
    </w:lvl>
    <w:lvl w:ilvl="3" w:tplc="ABBE024C" w:tentative="1">
      <w:start w:val="1"/>
      <w:numFmt w:val="decimal"/>
      <w:lvlText w:val="%4."/>
      <w:lvlJc w:val="left"/>
      <w:pPr>
        <w:tabs>
          <w:tab w:val="num" w:pos="2880"/>
        </w:tabs>
        <w:ind w:left="2880" w:hanging="360"/>
      </w:pPr>
    </w:lvl>
    <w:lvl w:ilvl="4" w:tplc="6ABC294E" w:tentative="1">
      <w:start w:val="1"/>
      <w:numFmt w:val="lowerLetter"/>
      <w:lvlText w:val="%5."/>
      <w:lvlJc w:val="left"/>
      <w:pPr>
        <w:tabs>
          <w:tab w:val="num" w:pos="3600"/>
        </w:tabs>
        <w:ind w:left="3600" w:hanging="360"/>
      </w:pPr>
    </w:lvl>
    <w:lvl w:ilvl="5" w:tplc="D9346190" w:tentative="1">
      <w:start w:val="1"/>
      <w:numFmt w:val="lowerRoman"/>
      <w:lvlText w:val="%6."/>
      <w:lvlJc w:val="right"/>
      <w:pPr>
        <w:tabs>
          <w:tab w:val="num" w:pos="4320"/>
        </w:tabs>
        <w:ind w:left="4320" w:hanging="180"/>
      </w:pPr>
    </w:lvl>
    <w:lvl w:ilvl="6" w:tplc="50D2EDCE" w:tentative="1">
      <w:start w:val="1"/>
      <w:numFmt w:val="decimal"/>
      <w:lvlText w:val="%7."/>
      <w:lvlJc w:val="left"/>
      <w:pPr>
        <w:tabs>
          <w:tab w:val="num" w:pos="5040"/>
        </w:tabs>
        <w:ind w:left="5040" w:hanging="360"/>
      </w:pPr>
    </w:lvl>
    <w:lvl w:ilvl="7" w:tplc="950EC4C4" w:tentative="1">
      <w:start w:val="1"/>
      <w:numFmt w:val="lowerLetter"/>
      <w:lvlText w:val="%8."/>
      <w:lvlJc w:val="left"/>
      <w:pPr>
        <w:tabs>
          <w:tab w:val="num" w:pos="5760"/>
        </w:tabs>
        <w:ind w:left="5760" w:hanging="360"/>
      </w:pPr>
    </w:lvl>
    <w:lvl w:ilvl="8" w:tplc="2CE80954" w:tentative="1">
      <w:start w:val="1"/>
      <w:numFmt w:val="lowerRoman"/>
      <w:lvlText w:val="%9."/>
      <w:lvlJc w:val="right"/>
      <w:pPr>
        <w:tabs>
          <w:tab w:val="num" w:pos="6480"/>
        </w:tabs>
        <w:ind w:left="6480" w:hanging="180"/>
      </w:pPr>
    </w:lvl>
  </w:abstractNum>
  <w:abstractNum w:abstractNumId="63" w15:restartNumberingAfterBreak="0">
    <w:nsid w:val="08F42D91"/>
    <w:multiLevelType w:val="hybridMultilevel"/>
    <w:tmpl w:val="383EFC50"/>
    <w:lvl w:ilvl="0" w:tplc="35E02300">
      <w:start w:val="1"/>
      <w:numFmt w:val="decimal"/>
      <w:lvlText w:val="%1."/>
      <w:lvlJc w:val="left"/>
      <w:pPr>
        <w:ind w:left="720" w:hanging="360"/>
      </w:pPr>
      <w:rPr>
        <w:rFonts w:ascii="Cambria" w:hAnsi="Cambria" w:cs="Century Gothic"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96A4708"/>
    <w:multiLevelType w:val="multilevel"/>
    <w:tmpl w:val="13B69BC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lowerLetter"/>
      <w:lvlText w:val="%3)"/>
      <w:lvlJc w:val="left"/>
      <w:pPr>
        <w:tabs>
          <w:tab w:val="num" w:pos="1083"/>
        </w:tabs>
        <w:ind w:left="1085" w:hanging="365"/>
      </w:pPr>
      <w:rPr>
        <w:rFonts w:ascii="Calibri" w:eastAsia="Times New Roman" w:hAnsi="Calibri" w:cs="Calibri"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7" w15:restartNumberingAfterBreak="0">
    <w:nsid w:val="0C733CE6"/>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8" w15:restartNumberingAfterBreak="0">
    <w:nsid w:val="0CF53C09"/>
    <w:multiLevelType w:val="hybridMultilevel"/>
    <w:tmpl w:val="B7640872"/>
    <w:lvl w:ilvl="0" w:tplc="82929D02">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DCA35C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0" w15:restartNumberingAfterBreak="0">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15:restartNumberingAfterBreak="0">
    <w:nsid w:val="0EEE6BF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8E6067"/>
    <w:multiLevelType w:val="hybridMultilevel"/>
    <w:tmpl w:val="C668FC4C"/>
    <w:lvl w:ilvl="0" w:tplc="0E38D962">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0FE15700"/>
    <w:multiLevelType w:val="hybridMultilevel"/>
    <w:tmpl w:val="286C1070"/>
    <w:lvl w:ilvl="0" w:tplc="FC2EF4EA">
      <w:start w:val="1"/>
      <w:numFmt w:val="lowerLetter"/>
      <w:lvlText w:val="%1)"/>
      <w:lvlJc w:val="left"/>
      <w:pPr>
        <w:tabs>
          <w:tab w:val="num" w:pos="1437"/>
        </w:tabs>
        <w:ind w:left="1437" w:hanging="357"/>
      </w:pPr>
      <w:rPr>
        <w:rFonts w:cs="Times New Roman" w:hint="default"/>
      </w:rPr>
    </w:lvl>
    <w:lvl w:ilvl="1" w:tplc="F68877AE">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0716FB3"/>
    <w:multiLevelType w:val="hybridMultilevel"/>
    <w:tmpl w:val="AA8AE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0C2234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7" w15:restartNumberingAfterBreak="0">
    <w:nsid w:val="11120A8C"/>
    <w:multiLevelType w:val="hybridMultilevel"/>
    <w:tmpl w:val="487874D4"/>
    <w:lvl w:ilvl="0" w:tplc="0D0AAA76">
      <w:start w:val="1"/>
      <w:numFmt w:val="decimal"/>
      <w:lvlText w:val="%1)"/>
      <w:lvlJc w:val="left"/>
      <w:pPr>
        <w:tabs>
          <w:tab w:val="num" w:pos="720"/>
        </w:tabs>
        <w:ind w:left="720" w:hanging="360"/>
      </w:pPr>
      <w:rPr>
        <w:rFonts w:hint="default"/>
      </w:rPr>
    </w:lvl>
    <w:lvl w:ilvl="1" w:tplc="04150019">
      <w:start w:val="2"/>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11594393"/>
    <w:multiLevelType w:val="multilevel"/>
    <w:tmpl w:val="D42C509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15:restartNumberingAfterBreak="0">
    <w:nsid w:val="118C51A1"/>
    <w:multiLevelType w:val="hybridMultilevel"/>
    <w:tmpl w:val="9FC027AA"/>
    <w:name w:val="WW8Num93"/>
    <w:lvl w:ilvl="0" w:tplc="3BFC93F0">
      <w:start w:val="1"/>
      <w:numFmt w:val="lowerLetter"/>
      <w:lvlText w:val="%1)"/>
      <w:lvlJc w:val="left"/>
      <w:pPr>
        <w:tabs>
          <w:tab w:val="num" w:pos="1077"/>
        </w:tabs>
        <w:ind w:left="1077" w:hanging="357"/>
      </w:pPr>
      <w:rPr>
        <w:rFonts w:cs="Times New Roman" w:hint="default"/>
      </w:rPr>
    </w:lvl>
    <w:lvl w:ilvl="1" w:tplc="D0945E9E">
      <w:start w:val="1"/>
      <w:numFmt w:val="lowerLetter"/>
      <w:lvlText w:val="%2."/>
      <w:lvlJc w:val="left"/>
      <w:pPr>
        <w:ind w:left="1440" w:hanging="360"/>
      </w:pPr>
      <w:rPr>
        <w:rFonts w:cs="Times New Roman"/>
      </w:rPr>
    </w:lvl>
    <w:lvl w:ilvl="2" w:tplc="3FA0617E">
      <w:start w:val="1"/>
      <w:numFmt w:val="lowerRoman"/>
      <w:lvlText w:val="%3."/>
      <w:lvlJc w:val="right"/>
      <w:pPr>
        <w:ind w:left="2160" w:hanging="180"/>
      </w:pPr>
      <w:rPr>
        <w:rFonts w:cs="Times New Roman"/>
      </w:rPr>
    </w:lvl>
    <w:lvl w:ilvl="3" w:tplc="9A6CC2E8">
      <w:start w:val="1"/>
      <w:numFmt w:val="decimal"/>
      <w:lvlText w:val="%4."/>
      <w:lvlJc w:val="left"/>
      <w:pPr>
        <w:ind w:left="2880" w:hanging="360"/>
      </w:pPr>
      <w:rPr>
        <w:rFonts w:cs="Times New Roman"/>
      </w:rPr>
    </w:lvl>
    <w:lvl w:ilvl="4" w:tplc="B818F264">
      <w:start w:val="1"/>
      <w:numFmt w:val="lowerLetter"/>
      <w:lvlText w:val="%5."/>
      <w:lvlJc w:val="left"/>
      <w:pPr>
        <w:ind w:left="3600" w:hanging="360"/>
      </w:pPr>
      <w:rPr>
        <w:rFonts w:cs="Times New Roman"/>
      </w:rPr>
    </w:lvl>
    <w:lvl w:ilvl="5" w:tplc="662E8AB4">
      <w:start w:val="1"/>
      <w:numFmt w:val="lowerRoman"/>
      <w:lvlText w:val="%6."/>
      <w:lvlJc w:val="right"/>
      <w:pPr>
        <w:ind w:left="4320" w:hanging="180"/>
      </w:pPr>
      <w:rPr>
        <w:rFonts w:cs="Times New Roman"/>
      </w:rPr>
    </w:lvl>
    <w:lvl w:ilvl="6" w:tplc="9F608D08">
      <w:start w:val="1"/>
      <w:numFmt w:val="decimal"/>
      <w:lvlText w:val="%7."/>
      <w:lvlJc w:val="left"/>
      <w:pPr>
        <w:ind w:left="5040" w:hanging="360"/>
      </w:pPr>
      <w:rPr>
        <w:rFonts w:cs="Times New Roman"/>
      </w:rPr>
    </w:lvl>
    <w:lvl w:ilvl="7" w:tplc="FD10E7DC">
      <w:start w:val="1"/>
      <w:numFmt w:val="lowerLetter"/>
      <w:lvlText w:val="%8."/>
      <w:lvlJc w:val="left"/>
      <w:pPr>
        <w:ind w:left="5760" w:hanging="360"/>
      </w:pPr>
      <w:rPr>
        <w:rFonts w:cs="Times New Roman"/>
      </w:rPr>
    </w:lvl>
    <w:lvl w:ilvl="8" w:tplc="A2144CB0">
      <w:start w:val="1"/>
      <w:numFmt w:val="lowerRoman"/>
      <w:lvlText w:val="%9."/>
      <w:lvlJc w:val="right"/>
      <w:pPr>
        <w:ind w:left="6480" w:hanging="180"/>
      </w:pPr>
      <w:rPr>
        <w:rFonts w:cs="Times New Roman"/>
      </w:rPr>
    </w:lvl>
  </w:abstractNum>
  <w:abstractNum w:abstractNumId="80" w15:restartNumberingAfterBreak="0">
    <w:nsid w:val="12C82B0D"/>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F60D64"/>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91866"/>
    <w:multiLevelType w:val="hybridMultilevel"/>
    <w:tmpl w:val="9B5823C6"/>
    <w:lvl w:ilvl="0" w:tplc="EFCAB2CA">
      <w:start w:val="1"/>
      <w:numFmt w:val="decimal"/>
      <w:lvlText w:val="%1)"/>
      <w:lvlJc w:val="left"/>
      <w:pPr>
        <w:tabs>
          <w:tab w:val="num" w:pos="720"/>
        </w:tabs>
        <w:ind w:left="720" w:hanging="363"/>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143913D5"/>
    <w:multiLevelType w:val="hybridMultilevel"/>
    <w:tmpl w:val="A99C39A8"/>
    <w:lvl w:ilvl="0" w:tplc="65D04CB2">
      <w:start w:val="1"/>
      <w:numFmt w:val="lowerLetter"/>
      <w:lvlText w:val="%1)"/>
      <w:lvlJc w:val="left"/>
      <w:pPr>
        <w:tabs>
          <w:tab w:val="num" w:pos="720"/>
        </w:tabs>
        <w:ind w:left="722" w:hanging="365"/>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lvl>
    <w:lvl w:ilvl="2" w:tplc="F5766DA8">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4676A54"/>
    <w:multiLevelType w:val="hybridMultilevel"/>
    <w:tmpl w:val="EDF44F1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148E3D7E"/>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C02954"/>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7" w15:restartNumberingAfterBreak="0">
    <w:nsid w:val="16572C86"/>
    <w:multiLevelType w:val="multilevel"/>
    <w:tmpl w:val="C39262A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8" w15:restartNumberingAfterBreak="0">
    <w:nsid w:val="16917603"/>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9210B7"/>
    <w:multiLevelType w:val="hybridMultilevel"/>
    <w:tmpl w:val="8B20B39C"/>
    <w:lvl w:ilvl="0" w:tplc="F5766DA8">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83"/>
        </w:tabs>
        <w:ind w:left="-183" w:hanging="360"/>
      </w:pPr>
      <w:rPr>
        <w:rFonts w:cs="Times New Roman"/>
      </w:rPr>
    </w:lvl>
    <w:lvl w:ilvl="2" w:tplc="0415001B">
      <w:start w:val="1"/>
      <w:numFmt w:val="lowerRoman"/>
      <w:lvlText w:val="%3."/>
      <w:lvlJc w:val="right"/>
      <w:pPr>
        <w:tabs>
          <w:tab w:val="num" w:pos="537"/>
        </w:tabs>
        <w:ind w:left="537" w:hanging="180"/>
      </w:pPr>
      <w:rPr>
        <w:rFonts w:cs="Times New Roman"/>
      </w:rPr>
    </w:lvl>
    <w:lvl w:ilvl="3" w:tplc="0415000F">
      <w:start w:val="1"/>
      <w:numFmt w:val="decimal"/>
      <w:lvlText w:val="%4."/>
      <w:lvlJc w:val="left"/>
      <w:pPr>
        <w:tabs>
          <w:tab w:val="num" w:pos="1257"/>
        </w:tabs>
        <w:ind w:left="1257" w:hanging="360"/>
      </w:pPr>
      <w:rPr>
        <w:rFonts w:cs="Times New Roman"/>
      </w:rPr>
    </w:lvl>
    <w:lvl w:ilvl="4" w:tplc="04150019">
      <w:start w:val="1"/>
      <w:numFmt w:val="lowerLetter"/>
      <w:lvlText w:val="%5."/>
      <w:lvlJc w:val="left"/>
      <w:pPr>
        <w:tabs>
          <w:tab w:val="num" w:pos="1977"/>
        </w:tabs>
        <w:ind w:left="1977" w:hanging="360"/>
      </w:pPr>
      <w:rPr>
        <w:rFonts w:cs="Times New Roman"/>
      </w:rPr>
    </w:lvl>
    <w:lvl w:ilvl="5" w:tplc="0415001B">
      <w:start w:val="1"/>
      <w:numFmt w:val="lowerRoman"/>
      <w:lvlText w:val="%6."/>
      <w:lvlJc w:val="right"/>
      <w:pPr>
        <w:tabs>
          <w:tab w:val="num" w:pos="2697"/>
        </w:tabs>
        <w:ind w:left="2697" w:hanging="180"/>
      </w:pPr>
      <w:rPr>
        <w:rFonts w:cs="Times New Roman"/>
      </w:rPr>
    </w:lvl>
    <w:lvl w:ilvl="6" w:tplc="0415000F">
      <w:start w:val="1"/>
      <w:numFmt w:val="decimal"/>
      <w:lvlText w:val="%7."/>
      <w:lvlJc w:val="left"/>
      <w:pPr>
        <w:tabs>
          <w:tab w:val="num" w:pos="3417"/>
        </w:tabs>
        <w:ind w:left="3417" w:hanging="360"/>
      </w:pPr>
      <w:rPr>
        <w:rFonts w:cs="Times New Roman"/>
      </w:rPr>
    </w:lvl>
    <w:lvl w:ilvl="7" w:tplc="04150019">
      <w:start w:val="1"/>
      <w:numFmt w:val="lowerLetter"/>
      <w:lvlText w:val="%8."/>
      <w:lvlJc w:val="left"/>
      <w:pPr>
        <w:tabs>
          <w:tab w:val="num" w:pos="4137"/>
        </w:tabs>
        <w:ind w:left="4137" w:hanging="360"/>
      </w:pPr>
      <w:rPr>
        <w:rFonts w:cs="Times New Roman"/>
      </w:rPr>
    </w:lvl>
    <w:lvl w:ilvl="8" w:tplc="0415001B">
      <w:start w:val="1"/>
      <w:numFmt w:val="lowerRoman"/>
      <w:lvlText w:val="%9."/>
      <w:lvlJc w:val="right"/>
      <w:pPr>
        <w:tabs>
          <w:tab w:val="num" w:pos="4857"/>
        </w:tabs>
        <w:ind w:left="4857" w:hanging="180"/>
      </w:pPr>
      <w:rPr>
        <w:rFonts w:cs="Times New Roman"/>
      </w:rPr>
    </w:lvl>
  </w:abstractNum>
  <w:abstractNum w:abstractNumId="90"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15:restartNumberingAfterBreak="0">
    <w:nsid w:val="16D6479C"/>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171D727F"/>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7350153"/>
    <w:multiLevelType w:val="hybridMultilevel"/>
    <w:tmpl w:val="545CA276"/>
    <w:lvl w:ilvl="0" w:tplc="23164FA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1791476C"/>
    <w:multiLevelType w:val="hybridMultilevel"/>
    <w:tmpl w:val="6BC009F0"/>
    <w:lvl w:ilvl="0" w:tplc="FC2EF4EA">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184B32E1"/>
    <w:multiLevelType w:val="hybridMultilevel"/>
    <w:tmpl w:val="FF142958"/>
    <w:lvl w:ilvl="0" w:tplc="A484037E">
      <w:start w:val="1"/>
      <w:numFmt w:val="decimal"/>
      <w:lvlText w:val="%1."/>
      <w:lvlJc w:val="left"/>
      <w:pPr>
        <w:ind w:left="720" w:hanging="360"/>
      </w:pPr>
    </w:lvl>
    <w:lvl w:ilvl="1" w:tplc="53A07A72" w:tentative="1">
      <w:start w:val="1"/>
      <w:numFmt w:val="lowerLetter"/>
      <w:lvlText w:val="%2."/>
      <w:lvlJc w:val="left"/>
      <w:pPr>
        <w:ind w:left="1440" w:hanging="360"/>
      </w:pPr>
    </w:lvl>
    <w:lvl w:ilvl="2" w:tplc="E95AAB04" w:tentative="1">
      <w:start w:val="1"/>
      <w:numFmt w:val="lowerRoman"/>
      <w:lvlText w:val="%3."/>
      <w:lvlJc w:val="right"/>
      <w:pPr>
        <w:ind w:left="2160" w:hanging="180"/>
      </w:pPr>
    </w:lvl>
    <w:lvl w:ilvl="3" w:tplc="452E8124" w:tentative="1">
      <w:start w:val="1"/>
      <w:numFmt w:val="decimal"/>
      <w:lvlText w:val="%4."/>
      <w:lvlJc w:val="left"/>
      <w:pPr>
        <w:ind w:left="2880" w:hanging="360"/>
      </w:pPr>
    </w:lvl>
    <w:lvl w:ilvl="4" w:tplc="CD1E8E5E" w:tentative="1">
      <w:start w:val="1"/>
      <w:numFmt w:val="lowerLetter"/>
      <w:lvlText w:val="%5."/>
      <w:lvlJc w:val="left"/>
      <w:pPr>
        <w:ind w:left="3600" w:hanging="360"/>
      </w:pPr>
    </w:lvl>
    <w:lvl w:ilvl="5" w:tplc="4F7CAE58" w:tentative="1">
      <w:start w:val="1"/>
      <w:numFmt w:val="lowerRoman"/>
      <w:lvlText w:val="%6."/>
      <w:lvlJc w:val="right"/>
      <w:pPr>
        <w:ind w:left="4320" w:hanging="180"/>
      </w:pPr>
    </w:lvl>
    <w:lvl w:ilvl="6" w:tplc="0866AB1C" w:tentative="1">
      <w:start w:val="1"/>
      <w:numFmt w:val="decimal"/>
      <w:lvlText w:val="%7."/>
      <w:lvlJc w:val="left"/>
      <w:pPr>
        <w:ind w:left="5040" w:hanging="360"/>
      </w:pPr>
    </w:lvl>
    <w:lvl w:ilvl="7" w:tplc="CEDA2442" w:tentative="1">
      <w:start w:val="1"/>
      <w:numFmt w:val="lowerLetter"/>
      <w:lvlText w:val="%8."/>
      <w:lvlJc w:val="left"/>
      <w:pPr>
        <w:ind w:left="5760" w:hanging="360"/>
      </w:pPr>
    </w:lvl>
    <w:lvl w:ilvl="8" w:tplc="6EB8EB34" w:tentative="1">
      <w:start w:val="1"/>
      <w:numFmt w:val="lowerRoman"/>
      <w:lvlText w:val="%9."/>
      <w:lvlJc w:val="right"/>
      <w:pPr>
        <w:ind w:left="6480" w:hanging="180"/>
      </w:pPr>
    </w:lvl>
  </w:abstractNum>
  <w:abstractNum w:abstractNumId="96" w15:restartNumberingAfterBreak="0">
    <w:nsid w:val="18D31DE5"/>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93F41A9"/>
    <w:multiLevelType w:val="hybridMultilevel"/>
    <w:tmpl w:val="230E422C"/>
    <w:lvl w:ilvl="0" w:tplc="6BDA276C">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9410D1F"/>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9" w15:restartNumberingAfterBreak="0">
    <w:nsid w:val="1A613AA9"/>
    <w:multiLevelType w:val="multilevel"/>
    <w:tmpl w:val="5EC886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Cambria"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15:restartNumberingAfterBreak="0">
    <w:nsid w:val="1C1C1CAC"/>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D032615"/>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102" w15:restartNumberingAfterBreak="0">
    <w:nsid w:val="1EAB44B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F2168FD"/>
    <w:multiLevelType w:val="hybridMultilevel"/>
    <w:tmpl w:val="C668FC4C"/>
    <w:lvl w:ilvl="0" w:tplc="7604E46E">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20330CCF"/>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15:restartNumberingAfterBreak="0">
    <w:nsid w:val="20662F90"/>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6" w15:restartNumberingAfterBreak="0">
    <w:nsid w:val="21501FA2"/>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216703B"/>
    <w:multiLevelType w:val="hybridMultilevel"/>
    <w:tmpl w:val="7138E6E2"/>
    <w:lvl w:ilvl="0" w:tplc="74045B5E">
      <w:start w:val="1"/>
      <w:numFmt w:val="lowerLetter"/>
      <w:lvlText w:val="%1)"/>
      <w:lvlJc w:val="right"/>
      <w:pPr>
        <w:tabs>
          <w:tab w:val="num" w:pos="1077"/>
        </w:tabs>
        <w:ind w:left="1077" w:hanging="357"/>
      </w:pPr>
      <w:rPr>
        <w:rFonts w:ascii="Calibri" w:eastAsia="Times New Roman" w:hAnsi="Calibri" w:hint="default"/>
      </w:rPr>
    </w:lvl>
    <w:lvl w:ilvl="1" w:tplc="04150019">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7E88E6E">
      <w:start w:val="1"/>
      <w:numFmt w:val="decimal"/>
      <w:lvlText w:val="%5)"/>
      <w:lvlJc w:val="left"/>
      <w:pPr>
        <w:ind w:left="3600" w:hanging="360"/>
      </w:pPr>
      <w:rPr>
        <w:rFonts w:hint="default"/>
        <w:color w:val="auto"/>
        <w:sz w:val="20"/>
        <w:szCs w:val="2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2751097"/>
    <w:multiLevelType w:val="hybridMultilevel"/>
    <w:tmpl w:val="2E42E796"/>
    <w:lvl w:ilvl="0" w:tplc="23CC9E32">
      <w:start w:val="1"/>
      <w:numFmt w:val="decimal"/>
      <w:lvlText w:val="%1."/>
      <w:lvlJc w:val="left"/>
      <w:pPr>
        <w:tabs>
          <w:tab w:val="num" w:pos="357"/>
        </w:tabs>
        <w:ind w:left="357" w:hanging="357"/>
      </w:pPr>
      <w:rPr>
        <w:rFonts w:ascii="Cambria" w:hAnsi="Cambria" w:cs="Century Gothic" w:hint="default"/>
        <w:b w:val="0"/>
        <w:bCs w:val="0"/>
        <w:sz w:val="20"/>
        <w:szCs w:val="20"/>
      </w:rPr>
    </w:lvl>
    <w:lvl w:ilvl="1" w:tplc="2C10EC22">
      <w:start w:val="1"/>
      <w:numFmt w:val="lowerLetter"/>
      <w:lvlText w:val="%2."/>
      <w:lvlJc w:val="left"/>
      <w:pPr>
        <w:tabs>
          <w:tab w:val="num" w:pos="1440"/>
        </w:tabs>
        <w:ind w:left="1440" w:hanging="360"/>
      </w:pPr>
    </w:lvl>
    <w:lvl w:ilvl="2" w:tplc="59E639FA">
      <w:start w:val="1"/>
      <w:numFmt w:val="lowerRoman"/>
      <w:lvlText w:val="%3."/>
      <w:lvlJc w:val="right"/>
      <w:pPr>
        <w:tabs>
          <w:tab w:val="num" w:pos="2160"/>
        </w:tabs>
        <w:ind w:left="2160" w:hanging="180"/>
      </w:pPr>
    </w:lvl>
    <w:lvl w:ilvl="3" w:tplc="AC82734C">
      <w:start w:val="1"/>
      <w:numFmt w:val="decimal"/>
      <w:lvlText w:val="%4."/>
      <w:lvlJc w:val="left"/>
      <w:pPr>
        <w:tabs>
          <w:tab w:val="num" w:pos="2880"/>
        </w:tabs>
        <w:ind w:left="2880" w:hanging="360"/>
      </w:pPr>
    </w:lvl>
    <w:lvl w:ilvl="4" w:tplc="C73E0868">
      <w:start w:val="1"/>
      <w:numFmt w:val="lowerLetter"/>
      <w:lvlText w:val="%5."/>
      <w:lvlJc w:val="left"/>
      <w:pPr>
        <w:tabs>
          <w:tab w:val="num" w:pos="3600"/>
        </w:tabs>
        <w:ind w:left="3600" w:hanging="360"/>
      </w:pPr>
    </w:lvl>
    <w:lvl w:ilvl="5" w:tplc="D32E0806">
      <w:start w:val="1"/>
      <w:numFmt w:val="lowerRoman"/>
      <w:lvlText w:val="%6."/>
      <w:lvlJc w:val="right"/>
      <w:pPr>
        <w:tabs>
          <w:tab w:val="num" w:pos="4320"/>
        </w:tabs>
        <w:ind w:left="4320" w:hanging="180"/>
      </w:pPr>
    </w:lvl>
    <w:lvl w:ilvl="6" w:tplc="301893C4">
      <w:start w:val="1"/>
      <w:numFmt w:val="decimal"/>
      <w:lvlText w:val="%7."/>
      <w:lvlJc w:val="left"/>
      <w:pPr>
        <w:tabs>
          <w:tab w:val="num" w:pos="5040"/>
        </w:tabs>
        <w:ind w:left="5040" w:hanging="360"/>
      </w:pPr>
    </w:lvl>
    <w:lvl w:ilvl="7" w:tplc="44D06132">
      <w:start w:val="1"/>
      <w:numFmt w:val="lowerLetter"/>
      <w:lvlText w:val="%8."/>
      <w:lvlJc w:val="left"/>
      <w:pPr>
        <w:tabs>
          <w:tab w:val="num" w:pos="5760"/>
        </w:tabs>
        <w:ind w:left="5760" w:hanging="360"/>
      </w:pPr>
    </w:lvl>
    <w:lvl w:ilvl="8" w:tplc="57001644">
      <w:start w:val="1"/>
      <w:numFmt w:val="lowerRoman"/>
      <w:lvlText w:val="%9."/>
      <w:lvlJc w:val="right"/>
      <w:pPr>
        <w:tabs>
          <w:tab w:val="num" w:pos="6480"/>
        </w:tabs>
        <w:ind w:left="6480" w:hanging="180"/>
      </w:pPr>
    </w:lvl>
  </w:abstractNum>
  <w:abstractNum w:abstractNumId="109"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3EB16CD"/>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24242833"/>
    <w:multiLevelType w:val="hybridMultilevel"/>
    <w:tmpl w:val="27B0F47E"/>
    <w:lvl w:ilvl="0" w:tplc="3522BDDA">
      <w:start w:val="1"/>
      <w:numFmt w:val="decimal"/>
      <w:lvlText w:val="%1)"/>
      <w:lvlJc w:val="left"/>
      <w:pPr>
        <w:tabs>
          <w:tab w:val="num" w:pos="786"/>
        </w:tabs>
        <w:ind w:left="783" w:hanging="357"/>
      </w:pPr>
      <w:rPr>
        <w:rFonts w:ascii="Cambria" w:eastAsia="Times New Roman" w:hAnsi="Cambria" w:cs="Calibri" w:hint="default"/>
        <w:sz w:val="20"/>
        <w:szCs w:val="20"/>
      </w:rPr>
    </w:lvl>
    <w:lvl w:ilvl="1" w:tplc="04150019">
      <w:start w:val="1"/>
      <w:numFmt w:val="bullet"/>
      <w:lvlText w:val="o"/>
      <w:lvlJc w:val="left"/>
      <w:pPr>
        <w:tabs>
          <w:tab w:val="num" w:pos="1866"/>
        </w:tabs>
        <w:ind w:left="1866" w:hanging="360"/>
      </w:pPr>
      <w:rPr>
        <w:rFonts w:ascii="Courier New" w:hAnsi="Courier New" w:cs="Courier New" w:hint="default"/>
      </w:rPr>
    </w:lvl>
    <w:lvl w:ilvl="2" w:tplc="0415001B">
      <w:start w:val="1"/>
      <w:numFmt w:val="bullet"/>
      <w:lvlText w:val=""/>
      <w:lvlJc w:val="left"/>
      <w:pPr>
        <w:tabs>
          <w:tab w:val="num" w:pos="2586"/>
        </w:tabs>
        <w:ind w:left="2586" w:hanging="360"/>
      </w:pPr>
      <w:rPr>
        <w:rFonts w:ascii="Wingdings" w:hAnsi="Wingdings" w:cs="Wingdings" w:hint="default"/>
      </w:rPr>
    </w:lvl>
    <w:lvl w:ilvl="3" w:tplc="0415000F">
      <w:start w:val="1"/>
      <w:numFmt w:val="bullet"/>
      <w:lvlText w:val=""/>
      <w:lvlJc w:val="left"/>
      <w:pPr>
        <w:tabs>
          <w:tab w:val="num" w:pos="3306"/>
        </w:tabs>
        <w:ind w:left="3306" w:hanging="360"/>
      </w:pPr>
      <w:rPr>
        <w:rFonts w:ascii="Symbol" w:hAnsi="Symbol" w:cs="Symbol" w:hint="default"/>
      </w:rPr>
    </w:lvl>
    <w:lvl w:ilvl="4" w:tplc="04150019">
      <w:start w:val="1"/>
      <w:numFmt w:val="bullet"/>
      <w:lvlText w:val="o"/>
      <w:lvlJc w:val="left"/>
      <w:pPr>
        <w:tabs>
          <w:tab w:val="num" w:pos="4026"/>
        </w:tabs>
        <w:ind w:left="4026" w:hanging="360"/>
      </w:pPr>
      <w:rPr>
        <w:rFonts w:ascii="Courier New" w:hAnsi="Courier New" w:cs="Courier New" w:hint="default"/>
      </w:rPr>
    </w:lvl>
    <w:lvl w:ilvl="5" w:tplc="0415001B">
      <w:start w:val="1"/>
      <w:numFmt w:val="bullet"/>
      <w:lvlText w:val=""/>
      <w:lvlJc w:val="left"/>
      <w:pPr>
        <w:tabs>
          <w:tab w:val="num" w:pos="4746"/>
        </w:tabs>
        <w:ind w:left="4746" w:hanging="360"/>
      </w:pPr>
      <w:rPr>
        <w:rFonts w:ascii="Wingdings" w:hAnsi="Wingdings" w:cs="Wingdings" w:hint="default"/>
      </w:rPr>
    </w:lvl>
    <w:lvl w:ilvl="6" w:tplc="0415000F">
      <w:start w:val="1"/>
      <w:numFmt w:val="bullet"/>
      <w:lvlText w:val=""/>
      <w:lvlJc w:val="left"/>
      <w:pPr>
        <w:tabs>
          <w:tab w:val="num" w:pos="5466"/>
        </w:tabs>
        <w:ind w:left="5466" w:hanging="360"/>
      </w:pPr>
      <w:rPr>
        <w:rFonts w:ascii="Symbol" w:hAnsi="Symbol" w:cs="Symbol" w:hint="default"/>
      </w:rPr>
    </w:lvl>
    <w:lvl w:ilvl="7" w:tplc="04150019">
      <w:start w:val="1"/>
      <w:numFmt w:val="bullet"/>
      <w:lvlText w:val="o"/>
      <w:lvlJc w:val="left"/>
      <w:pPr>
        <w:tabs>
          <w:tab w:val="num" w:pos="6186"/>
        </w:tabs>
        <w:ind w:left="6186" w:hanging="360"/>
      </w:pPr>
      <w:rPr>
        <w:rFonts w:ascii="Courier New" w:hAnsi="Courier New" w:cs="Courier New" w:hint="default"/>
      </w:rPr>
    </w:lvl>
    <w:lvl w:ilvl="8" w:tplc="0415001B">
      <w:start w:val="1"/>
      <w:numFmt w:val="bullet"/>
      <w:lvlText w:val=""/>
      <w:lvlJc w:val="left"/>
      <w:pPr>
        <w:tabs>
          <w:tab w:val="num" w:pos="6906"/>
        </w:tabs>
        <w:ind w:left="6906" w:hanging="360"/>
      </w:pPr>
      <w:rPr>
        <w:rFonts w:ascii="Wingdings" w:hAnsi="Wingdings" w:cs="Wingdings" w:hint="default"/>
      </w:rPr>
    </w:lvl>
  </w:abstractNum>
  <w:abstractNum w:abstractNumId="112" w15:restartNumberingAfterBreak="0">
    <w:nsid w:val="24D819D1"/>
    <w:multiLevelType w:val="hybridMultilevel"/>
    <w:tmpl w:val="5C74440A"/>
    <w:lvl w:ilvl="0" w:tplc="CE2AAA14">
      <w:start w:val="1"/>
      <w:numFmt w:val="decimal"/>
      <w:lvlText w:val="%1)"/>
      <w:lvlJc w:val="left"/>
      <w:pPr>
        <w:ind w:left="717" w:hanging="360"/>
      </w:pPr>
      <w:rPr>
        <w:rFonts w:hint="default"/>
        <w:color w:val="auto"/>
      </w:rPr>
    </w:lvl>
    <w:lvl w:ilvl="1" w:tplc="55E8336E">
      <w:start w:val="1"/>
      <w:numFmt w:val="lowerLetter"/>
      <w:lvlText w:val="%2."/>
      <w:lvlJc w:val="left"/>
      <w:pPr>
        <w:ind w:left="1437" w:hanging="360"/>
      </w:pPr>
    </w:lvl>
    <w:lvl w:ilvl="2" w:tplc="5E7C41FC">
      <w:start w:val="1"/>
      <w:numFmt w:val="lowerRoman"/>
      <w:lvlText w:val="%3."/>
      <w:lvlJc w:val="right"/>
      <w:pPr>
        <w:ind w:left="2157" w:hanging="180"/>
      </w:pPr>
    </w:lvl>
    <w:lvl w:ilvl="3" w:tplc="EF008F7C">
      <w:start w:val="1"/>
      <w:numFmt w:val="decimal"/>
      <w:lvlText w:val="%4."/>
      <w:lvlJc w:val="left"/>
      <w:pPr>
        <w:ind w:left="2877" w:hanging="360"/>
      </w:pPr>
    </w:lvl>
    <w:lvl w:ilvl="4" w:tplc="05C84548">
      <w:start w:val="1"/>
      <w:numFmt w:val="lowerLetter"/>
      <w:lvlText w:val="%5."/>
      <w:lvlJc w:val="left"/>
      <w:pPr>
        <w:ind w:left="3597" w:hanging="360"/>
      </w:pPr>
    </w:lvl>
    <w:lvl w:ilvl="5" w:tplc="42F4F952">
      <w:start w:val="1"/>
      <w:numFmt w:val="lowerRoman"/>
      <w:lvlText w:val="%6."/>
      <w:lvlJc w:val="right"/>
      <w:pPr>
        <w:ind w:left="4317" w:hanging="180"/>
      </w:pPr>
    </w:lvl>
    <w:lvl w:ilvl="6" w:tplc="5E461984">
      <w:start w:val="1"/>
      <w:numFmt w:val="decimal"/>
      <w:lvlText w:val="%7."/>
      <w:lvlJc w:val="left"/>
      <w:pPr>
        <w:ind w:left="5037" w:hanging="360"/>
      </w:pPr>
    </w:lvl>
    <w:lvl w:ilvl="7" w:tplc="6742C3C0">
      <w:start w:val="1"/>
      <w:numFmt w:val="lowerLetter"/>
      <w:lvlText w:val="%8."/>
      <w:lvlJc w:val="left"/>
      <w:pPr>
        <w:ind w:left="5757" w:hanging="360"/>
      </w:pPr>
    </w:lvl>
    <w:lvl w:ilvl="8" w:tplc="2370E502">
      <w:start w:val="1"/>
      <w:numFmt w:val="lowerRoman"/>
      <w:lvlText w:val="%9."/>
      <w:lvlJc w:val="right"/>
      <w:pPr>
        <w:ind w:left="6477" w:hanging="180"/>
      </w:pPr>
    </w:lvl>
  </w:abstractNum>
  <w:abstractNum w:abstractNumId="113" w15:restartNumberingAfterBreak="0">
    <w:nsid w:val="268026AE"/>
    <w:multiLevelType w:val="hybridMultilevel"/>
    <w:tmpl w:val="113A5F1E"/>
    <w:lvl w:ilvl="0" w:tplc="9C68E1D2">
      <w:start w:val="1"/>
      <w:numFmt w:val="decimal"/>
      <w:lvlText w:val="%1)"/>
      <w:lvlJc w:val="left"/>
      <w:pPr>
        <w:tabs>
          <w:tab w:val="num" w:pos="720"/>
        </w:tabs>
        <w:ind w:left="720" w:hanging="363"/>
      </w:pPr>
      <w:rPr>
        <w:rFonts w:ascii="Cambria" w:eastAsia="Times New Roman" w:hAnsi="Cambria" w:cs="Calibri"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4" w15:restartNumberingAfterBreak="0">
    <w:nsid w:val="2685700C"/>
    <w:multiLevelType w:val="hybridMultilevel"/>
    <w:tmpl w:val="03424F4E"/>
    <w:lvl w:ilvl="0" w:tplc="03B0F78A">
      <w:start w:val="1"/>
      <w:numFmt w:val="decimal"/>
      <w:lvlText w:val="%1."/>
      <w:lvlJc w:val="left"/>
      <w:pPr>
        <w:ind w:left="478" w:hanging="360"/>
      </w:pPr>
      <w:rPr>
        <w:rFonts w:ascii="Times New Roman" w:eastAsia="Times New Roman" w:hAnsi="Times New Roman" w:cs="Times New Roman" w:hint="default"/>
        <w:w w:val="100"/>
        <w:sz w:val="22"/>
        <w:szCs w:val="22"/>
      </w:rPr>
    </w:lvl>
    <w:lvl w:ilvl="1" w:tplc="FD4AB1EE">
      <w:start w:val="1"/>
      <w:numFmt w:val="decimal"/>
      <w:lvlText w:val="%2)"/>
      <w:lvlJc w:val="left"/>
      <w:pPr>
        <w:ind w:left="838" w:hanging="360"/>
      </w:pPr>
      <w:rPr>
        <w:rFonts w:ascii="Cambria" w:eastAsia="Times New Roman" w:hAnsi="Cambria" w:cs="Calibri" w:hint="default"/>
        <w:w w:val="100"/>
        <w:sz w:val="18"/>
        <w:szCs w:val="18"/>
      </w:rPr>
    </w:lvl>
    <w:lvl w:ilvl="2" w:tplc="C916094A">
      <w:start w:val="1"/>
      <w:numFmt w:val="bullet"/>
      <w:lvlText w:val="•"/>
      <w:lvlJc w:val="left"/>
      <w:pPr>
        <w:ind w:left="1811" w:hanging="360"/>
      </w:pPr>
      <w:rPr>
        <w:rFonts w:hint="default"/>
      </w:rPr>
    </w:lvl>
    <w:lvl w:ilvl="3" w:tplc="DA9E9376">
      <w:start w:val="1"/>
      <w:numFmt w:val="bullet"/>
      <w:lvlText w:val="•"/>
      <w:lvlJc w:val="left"/>
      <w:pPr>
        <w:ind w:left="2782" w:hanging="360"/>
      </w:pPr>
      <w:rPr>
        <w:rFonts w:hint="default"/>
      </w:rPr>
    </w:lvl>
    <w:lvl w:ilvl="4" w:tplc="81BA56E8">
      <w:start w:val="1"/>
      <w:numFmt w:val="bullet"/>
      <w:lvlText w:val="•"/>
      <w:lvlJc w:val="left"/>
      <w:pPr>
        <w:ind w:left="3753" w:hanging="360"/>
      </w:pPr>
      <w:rPr>
        <w:rFonts w:hint="default"/>
      </w:rPr>
    </w:lvl>
    <w:lvl w:ilvl="5" w:tplc="748A70EC">
      <w:start w:val="1"/>
      <w:numFmt w:val="bullet"/>
      <w:lvlText w:val="•"/>
      <w:lvlJc w:val="left"/>
      <w:pPr>
        <w:ind w:left="4724" w:hanging="360"/>
      </w:pPr>
      <w:rPr>
        <w:rFonts w:hint="default"/>
      </w:rPr>
    </w:lvl>
    <w:lvl w:ilvl="6" w:tplc="849266C4">
      <w:start w:val="1"/>
      <w:numFmt w:val="bullet"/>
      <w:lvlText w:val="•"/>
      <w:lvlJc w:val="left"/>
      <w:pPr>
        <w:ind w:left="5695" w:hanging="360"/>
      </w:pPr>
      <w:rPr>
        <w:rFonts w:hint="default"/>
      </w:rPr>
    </w:lvl>
    <w:lvl w:ilvl="7" w:tplc="C62AE0F0">
      <w:start w:val="1"/>
      <w:numFmt w:val="bullet"/>
      <w:lvlText w:val="•"/>
      <w:lvlJc w:val="left"/>
      <w:pPr>
        <w:ind w:left="6666" w:hanging="360"/>
      </w:pPr>
      <w:rPr>
        <w:rFonts w:hint="default"/>
      </w:rPr>
    </w:lvl>
    <w:lvl w:ilvl="8" w:tplc="D39CA818">
      <w:start w:val="1"/>
      <w:numFmt w:val="bullet"/>
      <w:lvlText w:val="•"/>
      <w:lvlJc w:val="left"/>
      <w:pPr>
        <w:ind w:left="7637" w:hanging="360"/>
      </w:pPr>
      <w:rPr>
        <w:rFonts w:hint="default"/>
      </w:rPr>
    </w:lvl>
  </w:abstractNum>
  <w:abstractNum w:abstractNumId="115" w15:restartNumberingAfterBreak="0">
    <w:nsid w:val="27076B32"/>
    <w:multiLevelType w:val="hybridMultilevel"/>
    <w:tmpl w:val="10DC2632"/>
    <w:lvl w:ilvl="0" w:tplc="A04C0F94">
      <w:start w:val="1"/>
      <w:numFmt w:val="decimal"/>
      <w:lvlText w:val="%1)"/>
      <w:lvlJc w:val="left"/>
      <w:pPr>
        <w:tabs>
          <w:tab w:val="num" w:pos="720"/>
        </w:tabs>
        <w:ind w:left="720" w:hanging="363"/>
      </w:pPr>
      <w:rPr>
        <w:rFonts w:ascii="Cambria" w:eastAsia="Times New Roman" w:hAnsi="Cambria" w:cs="Calibri"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27AD45F7"/>
    <w:multiLevelType w:val="hybridMultilevel"/>
    <w:tmpl w:val="A6A6D6FA"/>
    <w:lvl w:ilvl="0" w:tplc="C7A6CF26">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95561BB"/>
    <w:multiLevelType w:val="hybridMultilevel"/>
    <w:tmpl w:val="E5B63A4E"/>
    <w:lvl w:ilvl="0" w:tplc="18083FEC">
      <w:start w:val="1"/>
      <w:numFmt w:val="decimal"/>
      <w:lvlText w:val="%1."/>
      <w:lvlJc w:val="left"/>
      <w:pPr>
        <w:tabs>
          <w:tab w:val="num" w:pos="363"/>
        </w:tabs>
        <w:ind w:left="360" w:hanging="357"/>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29DA4BF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A7D3CA6"/>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B74460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15:restartNumberingAfterBreak="0">
    <w:nsid w:val="2C3C396F"/>
    <w:multiLevelType w:val="hybridMultilevel"/>
    <w:tmpl w:val="464A1262"/>
    <w:lvl w:ilvl="0" w:tplc="2A427488">
      <w:start w:val="1"/>
      <w:numFmt w:val="decimal"/>
      <w:lvlText w:val="%1)"/>
      <w:lvlJc w:val="left"/>
      <w:pPr>
        <w:ind w:left="717" w:hanging="360"/>
      </w:pPr>
      <w:rPr>
        <w:rFonts w:hint="default"/>
      </w:rPr>
    </w:lvl>
    <w:lvl w:ilvl="1" w:tplc="04B4D196">
      <w:start w:val="1"/>
      <w:numFmt w:val="lowerLetter"/>
      <w:lvlText w:val="%2."/>
      <w:lvlJc w:val="left"/>
      <w:pPr>
        <w:ind w:left="1437" w:hanging="360"/>
      </w:pPr>
    </w:lvl>
    <w:lvl w:ilvl="2" w:tplc="05389E06">
      <w:start w:val="1"/>
      <w:numFmt w:val="lowerRoman"/>
      <w:lvlText w:val="%3."/>
      <w:lvlJc w:val="right"/>
      <w:pPr>
        <w:ind w:left="2157" w:hanging="180"/>
      </w:pPr>
    </w:lvl>
    <w:lvl w:ilvl="3" w:tplc="E8EC4244">
      <w:start w:val="1"/>
      <w:numFmt w:val="decimal"/>
      <w:lvlText w:val="%4."/>
      <w:lvlJc w:val="left"/>
      <w:pPr>
        <w:ind w:left="2877" w:hanging="360"/>
      </w:pPr>
    </w:lvl>
    <w:lvl w:ilvl="4" w:tplc="88DA7E0C">
      <w:start w:val="1"/>
      <w:numFmt w:val="lowerLetter"/>
      <w:lvlText w:val="%5."/>
      <w:lvlJc w:val="left"/>
      <w:pPr>
        <w:ind w:left="3597" w:hanging="360"/>
      </w:pPr>
    </w:lvl>
    <w:lvl w:ilvl="5" w:tplc="1332CC12">
      <w:start w:val="1"/>
      <w:numFmt w:val="lowerRoman"/>
      <w:lvlText w:val="%6."/>
      <w:lvlJc w:val="right"/>
      <w:pPr>
        <w:ind w:left="4317" w:hanging="180"/>
      </w:pPr>
    </w:lvl>
    <w:lvl w:ilvl="6" w:tplc="6F8E33A6">
      <w:start w:val="1"/>
      <w:numFmt w:val="decimal"/>
      <w:lvlText w:val="%7."/>
      <w:lvlJc w:val="left"/>
      <w:pPr>
        <w:ind w:left="5037" w:hanging="360"/>
      </w:pPr>
    </w:lvl>
    <w:lvl w:ilvl="7" w:tplc="CE8EC2E2">
      <w:start w:val="1"/>
      <w:numFmt w:val="lowerLetter"/>
      <w:lvlText w:val="%8."/>
      <w:lvlJc w:val="left"/>
      <w:pPr>
        <w:ind w:left="5757" w:hanging="360"/>
      </w:pPr>
    </w:lvl>
    <w:lvl w:ilvl="8" w:tplc="E47E5B86">
      <w:start w:val="1"/>
      <w:numFmt w:val="lowerRoman"/>
      <w:lvlText w:val="%9."/>
      <w:lvlJc w:val="right"/>
      <w:pPr>
        <w:ind w:left="6477" w:hanging="180"/>
      </w:pPr>
    </w:lvl>
  </w:abstractNum>
  <w:abstractNum w:abstractNumId="123" w15:restartNumberingAfterBreak="0">
    <w:nsid w:val="2C4E5E3E"/>
    <w:multiLevelType w:val="hybridMultilevel"/>
    <w:tmpl w:val="9EF6BA3A"/>
    <w:lvl w:ilvl="0" w:tplc="BD5AACA4">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2CC125EA"/>
    <w:multiLevelType w:val="hybridMultilevel"/>
    <w:tmpl w:val="94C6DA48"/>
    <w:lvl w:ilvl="0" w:tplc="A662AA22">
      <w:start w:val="1"/>
      <w:numFmt w:val="decimal"/>
      <w:lvlText w:val="%1)"/>
      <w:lvlJc w:val="left"/>
      <w:pPr>
        <w:tabs>
          <w:tab w:val="num" w:pos="720"/>
        </w:tabs>
        <w:ind w:left="720" w:hanging="363"/>
      </w:pPr>
      <w:rPr>
        <w:rFonts w:ascii="Calibri" w:hAnsi="Calibri"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5"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2D00089A"/>
    <w:multiLevelType w:val="hybridMultilevel"/>
    <w:tmpl w:val="77ECF44C"/>
    <w:lvl w:ilvl="0" w:tplc="6784A478">
      <w:start w:val="1"/>
      <w:numFmt w:val="lowerLetter"/>
      <w:lvlText w:val="%1)"/>
      <w:lvlJc w:val="left"/>
      <w:pPr>
        <w:tabs>
          <w:tab w:val="num" w:pos="1077"/>
        </w:tabs>
        <w:ind w:left="1077" w:hanging="357"/>
      </w:pPr>
      <w:rPr>
        <w:rFonts w:hint="default"/>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27" w15:restartNumberingAfterBreak="0">
    <w:nsid w:val="2E6D53F1"/>
    <w:multiLevelType w:val="multilevel"/>
    <w:tmpl w:val="0FE2CD8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15:restartNumberingAfterBreak="0">
    <w:nsid w:val="2F23208C"/>
    <w:multiLevelType w:val="hybridMultilevel"/>
    <w:tmpl w:val="0F82662A"/>
    <w:lvl w:ilvl="0" w:tplc="C94269B4">
      <w:start w:val="1"/>
      <w:numFmt w:val="decimal"/>
      <w:lvlText w:val="%1)"/>
      <w:lvlJc w:val="left"/>
      <w:pPr>
        <w:tabs>
          <w:tab w:val="num" w:pos="720"/>
        </w:tabs>
        <w:ind w:left="720" w:hanging="363"/>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520E34"/>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05020B3"/>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2" w15:restartNumberingAfterBreak="0">
    <w:nsid w:val="30EA4045"/>
    <w:multiLevelType w:val="multilevel"/>
    <w:tmpl w:val="9612BA5A"/>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3" w15:restartNumberingAfterBreak="0">
    <w:nsid w:val="31216E4C"/>
    <w:multiLevelType w:val="hybridMultilevel"/>
    <w:tmpl w:val="91A4DC9A"/>
    <w:lvl w:ilvl="0" w:tplc="04150019">
      <w:start w:val="1"/>
      <w:numFmt w:val="decimal"/>
      <w:lvlText w:val="%1)"/>
      <w:lvlJc w:val="left"/>
      <w:pPr>
        <w:ind w:left="717" w:hanging="360"/>
      </w:pPr>
      <w:rPr>
        <w:rFonts w:hint="default"/>
        <w:b w:val="0"/>
        <w:bCs w:val="0"/>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4" w15:restartNumberingAfterBreak="0">
    <w:nsid w:val="332C51F2"/>
    <w:multiLevelType w:val="hybridMultilevel"/>
    <w:tmpl w:val="C2024A8E"/>
    <w:lvl w:ilvl="0" w:tplc="79BA4BD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335F7CA8"/>
    <w:multiLevelType w:val="hybridMultilevel"/>
    <w:tmpl w:val="3AFEB43A"/>
    <w:lvl w:ilvl="0" w:tplc="A37406DC">
      <w:start w:val="1"/>
      <w:numFmt w:val="lowerLetter"/>
      <w:lvlText w:val="%1)"/>
      <w:lvlJc w:val="left"/>
      <w:pPr>
        <w:ind w:left="1080" w:hanging="360"/>
      </w:pPr>
      <w:rPr>
        <w:rFonts w:ascii="Cambria" w:hAnsi="Cambria" w:cs="Calibri" w:hint="default"/>
        <w:b w:val="0"/>
        <w:bCs w:val="0"/>
        <w:color w:val="auto"/>
        <w:sz w:val="18"/>
        <w:szCs w:val="18"/>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6" w15:restartNumberingAfterBreak="0">
    <w:nsid w:val="33DA009A"/>
    <w:multiLevelType w:val="hybridMultilevel"/>
    <w:tmpl w:val="E0A0FBEE"/>
    <w:lvl w:ilvl="0" w:tplc="6A4A0894">
      <w:start w:val="1"/>
      <w:numFmt w:val="decimal"/>
      <w:lvlText w:val="%1."/>
      <w:lvlJc w:val="left"/>
      <w:pPr>
        <w:ind w:left="720" w:hanging="360"/>
      </w:pPr>
      <w:rPr>
        <w:rFonts w:ascii="Cambria" w:hAnsi="Cambri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21032D"/>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15:restartNumberingAfterBreak="0">
    <w:nsid w:val="34D054A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117CA8"/>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54A27B6"/>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59A098B"/>
    <w:multiLevelType w:val="multilevel"/>
    <w:tmpl w:val="6406D86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lowerLetter"/>
      <w:lvlText w:val="%3)"/>
      <w:lvlJc w:val="left"/>
      <w:pPr>
        <w:ind w:left="2422" w:hanging="720"/>
      </w:pPr>
      <w:rPr>
        <w:rFonts w:ascii="Calibri" w:eastAsia="Times New Roman" w:hAnsi="Calibri" w:cs="Calibri"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3" w15:restartNumberingAfterBreak="0">
    <w:nsid w:val="363B3FE3"/>
    <w:multiLevelType w:val="hybridMultilevel"/>
    <w:tmpl w:val="A8FC496A"/>
    <w:lvl w:ilvl="0" w:tplc="E2C400F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5D4036"/>
    <w:multiLevelType w:val="hybridMultilevel"/>
    <w:tmpl w:val="A650F076"/>
    <w:lvl w:ilvl="0" w:tplc="80CEC764">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370A26A8"/>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6" w15:restartNumberingAfterBreak="0">
    <w:nsid w:val="3733590F"/>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BC77F5"/>
    <w:multiLevelType w:val="hybridMultilevel"/>
    <w:tmpl w:val="7E2CE5E4"/>
    <w:lvl w:ilvl="0" w:tplc="08889FF2">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F414AE"/>
    <w:multiLevelType w:val="hybridMultilevel"/>
    <w:tmpl w:val="1682C71A"/>
    <w:lvl w:ilvl="0" w:tplc="B6E299E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3E09238B"/>
    <w:multiLevelType w:val="hybridMultilevel"/>
    <w:tmpl w:val="5B369872"/>
    <w:lvl w:ilvl="0" w:tplc="CD3CF754">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52" w15:restartNumberingAfterBreak="0">
    <w:nsid w:val="3EFA2E37"/>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3" w15:restartNumberingAfterBreak="0">
    <w:nsid w:val="3F433AC7"/>
    <w:multiLevelType w:val="hybridMultilevel"/>
    <w:tmpl w:val="D786B366"/>
    <w:lvl w:ilvl="0" w:tplc="C542F26E">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FF304A7"/>
    <w:multiLevelType w:val="singleLevel"/>
    <w:tmpl w:val="296EBD7A"/>
    <w:name w:val="WW8Num63"/>
    <w:lvl w:ilvl="0">
      <w:start w:val="1"/>
      <w:numFmt w:val="lowerLetter"/>
      <w:lvlText w:val="%1)"/>
      <w:lvlJc w:val="left"/>
      <w:pPr>
        <w:ind w:left="1080" w:hanging="360"/>
      </w:pPr>
      <w:rPr>
        <w:rFonts w:ascii="Calibri" w:eastAsia="Times New Roman" w:hAnsi="Calibri" w:cs="Tahoma" w:hint="default"/>
        <w:b w:val="0"/>
        <w:color w:val="auto"/>
        <w:sz w:val="20"/>
        <w:szCs w:val="20"/>
      </w:rPr>
    </w:lvl>
  </w:abstractNum>
  <w:abstractNum w:abstractNumId="155" w15:restartNumberingAfterBreak="0">
    <w:nsid w:val="40677B44"/>
    <w:multiLevelType w:val="hybridMultilevel"/>
    <w:tmpl w:val="75C2F72A"/>
    <w:name w:val="WW8Num23222"/>
    <w:lvl w:ilvl="0" w:tplc="5EA41616">
      <w:start w:val="1"/>
      <w:numFmt w:val="decimal"/>
      <w:lvlText w:val="%1)"/>
      <w:lvlJc w:val="left"/>
      <w:pPr>
        <w:tabs>
          <w:tab w:val="num" w:pos="1077"/>
        </w:tabs>
        <w:ind w:left="1077" w:hanging="357"/>
      </w:pPr>
      <w:rPr>
        <w:rFonts w:cs="Times New Roman" w:hint="default"/>
      </w:rPr>
    </w:lvl>
    <w:lvl w:ilvl="1" w:tplc="8C6C9524" w:tentative="1">
      <w:start w:val="1"/>
      <w:numFmt w:val="lowerLetter"/>
      <w:lvlText w:val="%2."/>
      <w:lvlJc w:val="left"/>
      <w:pPr>
        <w:tabs>
          <w:tab w:val="num" w:pos="1440"/>
        </w:tabs>
        <w:ind w:left="1440" w:hanging="360"/>
      </w:pPr>
    </w:lvl>
    <w:lvl w:ilvl="2" w:tplc="2DDE1166" w:tentative="1">
      <w:start w:val="1"/>
      <w:numFmt w:val="lowerRoman"/>
      <w:lvlText w:val="%3."/>
      <w:lvlJc w:val="right"/>
      <w:pPr>
        <w:tabs>
          <w:tab w:val="num" w:pos="2160"/>
        </w:tabs>
        <w:ind w:left="2160" w:hanging="180"/>
      </w:pPr>
    </w:lvl>
    <w:lvl w:ilvl="3" w:tplc="DF56600A" w:tentative="1">
      <w:start w:val="1"/>
      <w:numFmt w:val="decimal"/>
      <w:lvlText w:val="%4."/>
      <w:lvlJc w:val="left"/>
      <w:pPr>
        <w:tabs>
          <w:tab w:val="num" w:pos="2880"/>
        </w:tabs>
        <w:ind w:left="2880" w:hanging="360"/>
      </w:pPr>
    </w:lvl>
    <w:lvl w:ilvl="4" w:tplc="E01E7052" w:tentative="1">
      <w:start w:val="1"/>
      <w:numFmt w:val="lowerLetter"/>
      <w:lvlText w:val="%5."/>
      <w:lvlJc w:val="left"/>
      <w:pPr>
        <w:tabs>
          <w:tab w:val="num" w:pos="3600"/>
        </w:tabs>
        <w:ind w:left="3600" w:hanging="360"/>
      </w:pPr>
    </w:lvl>
    <w:lvl w:ilvl="5" w:tplc="71A42B12" w:tentative="1">
      <w:start w:val="1"/>
      <w:numFmt w:val="lowerRoman"/>
      <w:lvlText w:val="%6."/>
      <w:lvlJc w:val="right"/>
      <w:pPr>
        <w:tabs>
          <w:tab w:val="num" w:pos="4320"/>
        </w:tabs>
        <w:ind w:left="4320" w:hanging="180"/>
      </w:pPr>
    </w:lvl>
    <w:lvl w:ilvl="6" w:tplc="C03E7B2A" w:tentative="1">
      <w:start w:val="1"/>
      <w:numFmt w:val="decimal"/>
      <w:lvlText w:val="%7."/>
      <w:lvlJc w:val="left"/>
      <w:pPr>
        <w:tabs>
          <w:tab w:val="num" w:pos="5040"/>
        </w:tabs>
        <w:ind w:left="5040" w:hanging="360"/>
      </w:pPr>
    </w:lvl>
    <w:lvl w:ilvl="7" w:tplc="8D2C551C" w:tentative="1">
      <w:start w:val="1"/>
      <w:numFmt w:val="lowerLetter"/>
      <w:lvlText w:val="%8."/>
      <w:lvlJc w:val="left"/>
      <w:pPr>
        <w:tabs>
          <w:tab w:val="num" w:pos="5760"/>
        </w:tabs>
        <w:ind w:left="5760" w:hanging="360"/>
      </w:pPr>
    </w:lvl>
    <w:lvl w:ilvl="8" w:tplc="722EE8B8" w:tentative="1">
      <w:start w:val="1"/>
      <w:numFmt w:val="lowerRoman"/>
      <w:lvlText w:val="%9."/>
      <w:lvlJc w:val="right"/>
      <w:pPr>
        <w:tabs>
          <w:tab w:val="num" w:pos="6480"/>
        </w:tabs>
        <w:ind w:left="6480" w:hanging="180"/>
      </w:pPr>
    </w:lvl>
  </w:abstractNum>
  <w:abstractNum w:abstractNumId="156" w15:restartNumberingAfterBreak="0">
    <w:nsid w:val="406F254D"/>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0E72140"/>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428D615E"/>
    <w:multiLevelType w:val="hybridMultilevel"/>
    <w:tmpl w:val="2634ED76"/>
    <w:lvl w:ilvl="0" w:tplc="1A7EBBDA">
      <w:start w:val="1"/>
      <w:numFmt w:val="decimal"/>
      <w:lvlText w:val="%1)"/>
      <w:lvlJc w:val="left"/>
      <w:pPr>
        <w:tabs>
          <w:tab w:val="num" w:pos="720"/>
        </w:tabs>
        <w:ind w:left="720" w:hanging="363"/>
      </w:pPr>
      <w:rPr>
        <w:rFonts w:hint="default"/>
      </w:rPr>
    </w:lvl>
    <w:lvl w:ilvl="1" w:tplc="4340812A">
      <w:start w:val="1"/>
      <w:numFmt w:val="lowerLetter"/>
      <w:lvlText w:val="%2."/>
      <w:lvlJc w:val="left"/>
      <w:pPr>
        <w:tabs>
          <w:tab w:val="num" w:pos="1440"/>
        </w:tabs>
        <w:ind w:left="1440" w:hanging="360"/>
      </w:pPr>
    </w:lvl>
    <w:lvl w:ilvl="2" w:tplc="965A62F6">
      <w:start w:val="1"/>
      <w:numFmt w:val="lowerRoman"/>
      <w:lvlText w:val="%3."/>
      <w:lvlJc w:val="right"/>
      <w:pPr>
        <w:tabs>
          <w:tab w:val="num" w:pos="2160"/>
        </w:tabs>
        <w:ind w:left="2160" w:hanging="180"/>
      </w:pPr>
    </w:lvl>
    <w:lvl w:ilvl="3" w:tplc="D5D00CA4">
      <w:start w:val="1"/>
      <w:numFmt w:val="decimal"/>
      <w:lvlText w:val="%4."/>
      <w:lvlJc w:val="left"/>
      <w:pPr>
        <w:tabs>
          <w:tab w:val="num" w:pos="2880"/>
        </w:tabs>
        <w:ind w:left="2880" w:hanging="360"/>
      </w:pPr>
    </w:lvl>
    <w:lvl w:ilvl="4" w:tplc="6B66BBC6">
      <w:start w:val="1"/>
      <w:numFmt w:val="lowerLetter"/>
      <w:lvlText w:val="%5."/>
      <w:lvlJc w:val="left"/>
      <w:pPr>
        <w:tabs>
          <w:tab w:val="num" w:pos="3600"/>
        </w:tabs>
        <w:ind w:left="3600" w:hanging="360"/>
      </w:pPr>
    </w:lvl>
    <w:lvl w:ilvl="5" w:tplc="2EFAB15E">
      <w:start w:val="1"/>
      <w:numFmt w:val="lowerRoman"/>
      <w:lvlText w:val="%6."/>
      <w:lvlJc w:val="right"/>
      <w:pPr>
        <w:tabs>
          <w:tab w:val="num" w:pos="4320"/>
        </w:tabs>
        <w:ind w:left="4320" w:hanging="180"/>
      </w:pPr>
    </w:lvl>
    <w:lvl w:ilvl="6" w:tplc="E64EC3DE">
      <w:start w:val="1"/>
      <w:numFmt w:val="decimal"/>
      <w:lvlText w:val="%7."/>
      <w:lvlJc w:val="left"/>
      <w:pPr>
        <w:tabs>
          <w:tab w:val="num" w:pos="5040"/>
        </w:tabs>
        <w:ind w:left="5040" w:hanging="360"/>
      </w:pPr>
    </w:lvl>
    <w:lvl w:ilvl="7" w:tplc="B81A2C70">
      <w:start w:val="1"/>
      <w:numFmt w:val="lowerLetter"/>
      <w:lvlText w:val="%8."/>
      <w:lvlJc w:val="left"/>
      <w:pPr>
        <w:tabs>
          <w:tab w:val="num" w:pos="5760"/>
        </w:tabs>
        <w:ind w:left="5760" w:hanging="360"/>
      </w:pPr>
    </w:lvl>
    <w:lvl w:ilvl="8" w:tplc="266451AC">
      <w:start w:val="1"/>
      <w:numFmt w:val="lowerRoman"/>
      <w:lvlText w:val="%9."/>
      <w:lvlJc w:val="right"/>
      <w:pPr>
        <w:tabs>
          <w:tab w:val="num" w:pos="6480"/>
        </w:tabs>
        <w:ind w:left="6480" w:hanging="180"/>
      </w:pPr>
    </w:lvl>
  </w:abstractNum>
  <w:abstractNum w:abstractNumId="160" w15:restartNumberingAfterBreak="0">
    <w:nsid w:val="42AF74B7"/>
    <w:multiLevelType w:val="hybridMultilevel"/>
    <w:tmpl w:val="D1DA46AE"/>
    <w:lvl w:ilvl="0" w:tplc="01B868D0">
      <w:start w:val="1"/>
      <w:numFmt w:val="upperRoman"/>
      <w:lvlText w:val="§%1."/>
      <w:lvlJc w:val="left"/>
      <w:pPr>
        <w:ind w:left="720" w:hanging="360"/>
      </w:pPr>
      <w:rPr>
        <w:rFonts w:hint="default"/>
        <w:b/>
        <w:bCs/>
      </w:rPr>
    </w:lvl>
    <w:lvl w:ilvl="1" w:tplc="11E836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2B558E4"/>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2CF3F0D"/>
    <w:multiLevelType w:val="multilevel"/>
    <w:tmpl w:val="2ADA5220"/>
    <w:lvl w:ilvl="0">
      <w:start w:val="1"/>
      <w:numFmt w:val="decimal"/>
      <w:lvlText w:val="%1."/>
      <w:lvlJc w:val="left"/>
      <w:pPr>
        <w:tabs>
          <w:tab w:val="num" w:pos="360"/>
        </w:tabs>
        <w:ind w:left="360" w:hanging="360"/>
      </w:pPr>
      <w:rPr>
        <w:rFonts w:ascii="Cambria" w:hAnsi="Cambria" w:cs="Calibri" w:hint="default"/>
        <w:i w:val="0"/>
        <w:sz w:val="18"/>
        <w:szCs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3" w15:restartNumberingAfterBreak="0">
    <w:nsid w:val="44443585"/>
    <w:multiLevelType w:val="hybridMultilevel"/>
    <w:tmpl w:val="499C669E"/>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59C06C48">
      <w:start w:val="1"/>
      <w:numFmt w:val="upperRoman"/>
      <w:lvlText w:val="%4."/>
      <w:lvlJc w:val="left"/>
      <w:pPr>
        <w:ind w:left="3240" w:hanging="72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5D0109F"/>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6" w15:restartNumberingAfterBreak="0">
    <w:nsid w:val="46090E5D"/>
    <w:multiLevelType w:val="hybridMultilevel"/>
    <w:tmpl w:val="1EC60306"/>
    <w:lvl w:ilvl="0" w:tplc="3D6A9494">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46EC1C1F"/>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91562FB"/>
    <w:multiLevelType w:val="hybridMultilevel"/>
    <w:tmpl w:val="25103F1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A7E7C1C"/>
    <w:multiLevelType w:val="hybridMultilevel"/>
    <w:tmpl w:val="2EAE2A82"/>
    <w:lvl w:ilvl="0" w:tplc="6D747AD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4A91683C"/>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1" w15:restartNumberingAfterBreak="0">
    <w:nsid w:val="4AA4392F"/>
    <w:multiLevelType w:val="hybridMultilevel"/>
    <w:tmpl w:val="F41C79E8"/>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AC7448"/>
    <w:multiLevelType w:val="hybridMultilevel"/>
    <w:tmpl w:val="1EC60306"/>
    <w:lvl w:ilvl="0" w:tplc="6C986602">
      <w:start w:val="1"/>
      <w:numFmt w:val="lowerLetter"/>
      <w:lvlText w:val="%1)"/>
      <w:lvlJc w:val="left"/>
      <w:pPr>
        <w:tabs>
          <w:tab w:val="num" w:pos="1077"/>
        </w:tabs>
        <w:ind w:left="1077" w:hanging="357"/>
      </w:pPr>
      <w:rPr>
        <w:rFonts w:hint="default"/>
      </w:rPr>
    </w:lvl>
    <w:lvl w:ilvl="1" w:tplc="EECE0D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ADD45C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F2677B"/>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15:restartNumberingAfterBreak="0">
    <w:nsid w:val="4B720E24"/>
    <w:multiLevelType w:val="hybridMultilevel"/>
    <w:tmpl w:val="CF5EC81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40241C96">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6" w15:restartNumberingAfterBreak="0">
    <w:nsid w:val="4BDD19E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15:restartNumberingAfterBreak="0">
    <w:nsid w:val="4CD8503B"/>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8" w15:restartNumberingAfterBreak="0">
    <w:nsid w:val="4EA8471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F0113DB"/>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FBB6EEC"/>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03F47B1"/>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507C6859"/>
    <w:multiLevelType w:val="hybridMultilevel"/>
    <w:tmpl w:val="7C6222C0"/>
    <w:lvl w:ilvl="0" w:tplc="D58E574C">
      <w:start w:val="1"/>
      <w:numFmt w:val="decimal"/>
      <w:lvlText w:val="%1)"/>
      <w:lvlJc w:val="left"/>
      <w:pPr>
        <w:tabs>
          <w:tab w:val="num" w:pos="720"/>
        </w:tabs>
        <w:ind w:left="720" w:hanging="363"/>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0C67C29"/>
    <w:multiLevelType w:val="hybridMultilevel"/>
    <w:tmpl w:val="FB3250E6"/>
    <w:lvl w:ilvl="0" w:tplc="79346638">
      <w:start w:val="1"/>
      <w:numFmt w:val="decimal"/>
      <w:lvlText w:val="%1)"/>
      <w:lvlJc w:val="left"/>
      <w:pPr>
        <w:tabs>
          <w:tab w:val="num" w:pos="720"/>
        </w:tabs>
        <w:ind w:left="720" w:hanging="363"/>
      </w:pPr>
      <w:rPr>
        <w:rFonts w:ascii="Cambria" w:eastAsia="Times New Roman" w:hAnsi="Cambria" w:cs="Century Gothic" w:hint="default"/>
      </w:rPr>
    </w:lvl>
    <w:lvl w:ilvl="1" w:tplc="0BEC98C4">
      <w:start w:val="1"/>
      <w:numFmt w:val="bullet"/>
      <w:lvlText w:val="-"/>
      <w:lvlJc w:val="left"/>
      <w:pPr>
        <w:tabs>
          <w:tab w:val="num" w:pos="1437"/>
        </w:tabs>
        <w:ind w:left="1437" w:hanging="357"/>
      </w:pPr>
      <w:rPr>
        <w:rFonts w:hint="default"/>
        <w:sz w:val="20"/>
        <w:szCs w:val="20"/>
      </w:rPr>
    </w:lvl>
    <w:lvl w:ilvl="2" w:tplc="241249C8">
      <w:start w:val="1"/>
      <w:numFmt w:val="lowerRoman"/>
      <w:lvlText w:val="%3."/>
      <w:lvlJc w:val="right"/>
      <w:pPr>
        <w:tabs>
          <w:tab w:val="num" w:pos="2160"/>
        </w:tabs>
        <w:ind w:left="2160" w:hanging="180"/>
      </w:pPr>
    </w:lvl>
    <w:lvl w:ilvl="3" w:tplc="D8141C12">
      <w:start w:val="1"/>
      <w:numFmt w:val="decimal"/>
      <w:lvlText w:val="%4."/>
      <w:lvlJc w:val="left"/>
      <w:pPr>
        <w:tabs>
          <w:tab w:val="num" w:pos="2880"/>
        </w:tabs>
        <w:ind w:left="2880" w:hanging="360"/>
      </w:pPr>
    </w:lvl>
    <w:lvl w:ilvl="4" w:tplc="258A8F14">
      <w:start w:val="1"/>
      <w:numFmt w:val="lowerLetter"/>
      <w:lvlText w:val="%5."/>
      <w:lvlJc w:val="left"/>
      <w:pPr>
        <w:tabs>
          <w:tab w:val="num" w:pos="3600"/>
        </w:tabs>
        <w:ind w:left="3600" w:hanging="360"/>
      </w:pPr>
    </w:lvl>
    <w:lvl w:ilvl="5" w:tplc="73D4239E">
      <w:start w:val="1"/>
      <w:numFmt w:val="lowerRoman"/>
      <w:lvlText w:val="%6."/>
      <w:lvlJc w:val="right"/>
      <w:pPr>
        <w:tabs>
          <w:tab w:val="num" w:pos="4320"/>
        </w:tabs>
        <w:ind w:left="4320" w:hanging="180"/>
      </w:pPr>
    </w:lvl>
    <w:lvl w:ilvl="6" w:tplc="D6644DF2">
      <w:start w:val="1"/>
      <w:numFmt w:val="decimal"/>
      <w:lvlText w:val="%7."/>
      <w:lvlJc w:val="left"/>
      <w:pPr>
        <w:tabs>
          <w:tab w:val="num" w:pos="5040"/>
        </w:tabs>
        <w:ind w:left="5040" w:hanging="360"/>
      </w:pPr>
    </w:lvl>
    <w:lvl w:ilvl="7" w:tplc="9B9ACBCA">
      <w:start w:val="1"/>
      <w:numFmt w:val="lowerLetter"/>
      <w:lvlText w:val="%8."/>
      <w:lvlJc w:val="left"/>
      <w:pPr>
        <w:tabs>
          <w:tab w:val="num" w:pos="5760"/>
        </w:tabs>
        <w:ind w:left="5760" w:hanging="360"/>
      </w:pPr>
    </w:lvl>
    <w:lvl w:ilvl="8" w:tplc="817E58AC">
      <w:start w:val="1"/>
      <w:numFmt w:val="lowerRoman"/>
      <w:lvlText w:val="%9."/>
      <w:lvlJc w:val="right"/>
      <w:pPr>
        <w:tabs>
          <w:tab w:val="num" w:pos="6480"/>
        </w:tabs>
        <w:ind w:left="6480" w:hanging="180"/>
      </w:pPr>
    </w:lvl>
  </w:abstractNum>
  <w:abstractNum w:abstractNumId="184" w15:restartNumberingAfterBreak="0">
    <w:nsid w:val="50F2076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5" w15:restartNumberingAfterBreak="0">
    <w:nsid w:val="51805DC9"/>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19C09E8"/>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466A8C"/>
    <w:multiLevelType w:val="hybridMultilevel"/>
    <w:tmpl w:val="E0C8F3B4"/>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89" w15:restartNumberingAfterBreak="0">
    <w:nsid w:val="544B7D2F"/>
    <w:multiLevelType w:val="hybridMultilevel"/>
    <w:tmpl w:val="EFB8EA04"/>
    <w:lvl w:ilvl="0" w:tplc="8E96A93E">
      <w:start w:val="1"/>
      <w:numFmt w:val="decimal"/>
      <w:lvlText w:val="%1."/>
      <w:lvlJc w:val="left"/>
      <w:pPr>
        <w:tabs>
          <w:tab w:val="num" w:pos="357"/>
        </w:tabs>
        <w:ind w:left="357" w:hanging="357"/>
      </w:pPr>
      <w:rPr>
        <w:rFonts w:ascii="Cambria" w:hAnsi="Cambria" w:cs="Century Gothic" w:hint="default"/>
        <w:color w:val="auto"/>
        <w:sz w:val="18"/>
        <w:szCs w:val="18"/>
      </w:rPr>
    </w:lvl>
    <w:lvl w:ilvl="1" w:tplc="4C8ACF3C">
      <w:start w:val="1"/>
      <w:numFmt w:val="lowerLetter"/>
      <w:lvlText w:val="%2."/>
      <w:lvlJc w:val="left"/>
      <w:pPr>
        <w:tabs>
          <w:tab w:val="num" w:pos="1440"/>
        </w:tabs>
        <w:ind w:left="1440" w:hanging="360"/>
      </w:pPr>
    </w:lvl>
    <w:lvl w:ilvl="2" w:tplc="CA92FDEE">
      <w:start w:val="1"/>
      <w:numFmt w:val="lowerRoman"/>
      <w:lvlText w:val="%3."/>
      <w:lvlJc w:val="right"/>
      <w:pPr>
        <w:tabs>
          <w:tab w:val="num" w:pos="2160"/>
        </w:tabs>
        <w:ind w:left="2160" w:hanging="180"/>
      </w:pPr>
    </w:lvl>
    <w:lvl w:ilvl="3" w:tplc="200E0630">
      <w:start w:val="1"/>
      <w:numFmt w:val="decimal"/>
      <w:lvlText w:val="%4."/>
      <w:lvlJc w:val="left"/>
      <w:pPr>
        <w:tabs>
          <w:tab w:val="num" w:pos="2880"/>
        </w:tabs>
        <w:ind w:left="2880" w:hanging="360"/>
      </w:pPr>
    </w:lvl>
    <w:lvl w:ilvl="4" w:tplc="9D542A92">
      <w:start w:val="1"/>
      <w:numFmt w:val="lowerLetter"/>
      <w:lvlText w:val="%5."/>
      <w:lvlJc w:val="left"/>
      <w:pPr>
        <w:tabs>
          <w:tab w:val="num" w:pos="3600"/>
        </w:tabs>
        <w:ind w:left="3600" w:hanging="360"/>
      </w:pPr>
    </w:lvl>
    <w:lvl w:ilvl="5" w:tplc="80386EDE">
      <w:start w:val="1"/>
      <w:numFmt w:val="lowerRoman"/>
      <w:lvlText w:val="%6."/>
      <w:lvlJc w:val="right"/>
      <w:pPr>
        <w:tabs>
          <w:tab w:val="num" w:pos="4320"/>
        </w:tabs>
        <w:ind w:left="4320" w:hanging="180"/>
      </w:pPr>
    </w:lvl>
    <w:lvl w:ilvl="6" w:tplc="D3560684">
      <w:start w:val="1"/>
      <w:numFmt w:val="decimal"/>
      <w:lvlText w:val="%7."/>
      <w:lvlJc w:val="left"/>
      <w:pPr>
        <w:tabs>
          <w:tab w:val="num" w:pos="5040"/>
        </w:tabs>
        <w:ind w:left="5040" w:hanging="360"/>
      </w:pPr>
    </w:lvl>
    <w:lvl w:ilvl="7" w:tplc="4E88063C">
      <w:start w:val="1"/>
      <w:numFmt w:val="lowerLetter"/>
      <w:lvlText w:val="%8."/>
      <w:lvlJc w:val="left"/>
      <w:pPr>
        <w:tabs>
          <w:tab w:val="num" w:pos="5760"/>
        </w:tabs>
        <w:ind w:left="5760" w:hanging="360"/>
      </w:pPr>
    </w:lvl>
    <w:lvl w:ilvl="8" w:tplc="9A9CC45C">
      <w:start w:val="1"/>
      <w:numFmt w:val="lowerRoman"/>
      <w:lvlText w:val="%9."/>
      <w:lvlJc w:val="right"/>
      <w:pPr>
        <w:tabs>
          <w:tab w:val="num" w:pos="6480"/>
        </w:tabs>
        <w:ind w:left="6480" w:hanging="180"/>
      </w:pPr>
    </w:lvl>
  </w:abstractNum>
  <w:abstractNum w:abstractNumId="190" w15:restartNumberingAfterBreak="0">
    <w:nsid w:val="548D6C24"/>
    <w:multiLevelType w:val="multilevel"/>
    <w:tmpl w:val="BB38DD08"/>
    <w:lvl w:ilvl="0">
      <w:start w:val="1"/>
      <w:numFmt w:val="decimal"/>
      <w:lvlText w:val="§ %1."/>
      <w:lvlJc w:val="left"/>
      <w:pPr>
        <w:tabs>
          <w:tab w:val="num" w:pos="357"/>
        </w:tabs>
        <w:ind w:left="357" w:hanging="357"/>
      </w:pPr>
      <w:rPr>
        <w:rFonts w:ascii="Cambria" w:hAnsi="Cambria" w:cs="Calibri" w:hint="default"/>
        <w:b/>
        <w:i w:val="0"/>
        <w:sz w:val="18"/>
        <w:szCs w:val="18"/>
      </w:rPr>
    </w:lvl>
    <w:lvl w:ilvl="1">
      <w:start w:val="1"/>
      <w:numFmt w:val="decimal"/>
      <w:lvlText w:val="%2."/>
      <w:lvlJc w:val="left"/>
      <w:pPr>
        <w:tabs>
          <w:tab w:val="num" w:pos="363"/>
        </w:tabs>
        <w:ind w:left="363" w:hanging="363"/>
      </w:pPr>
      <w:rPr>
        <w:rFonts w:ascii="Cambria" w:hAnsi="Cambria" w:cs="Times New Roman" w:hint="default"/>
        <w:b w:val="0"/>
        <w:i w:val="0"/>
      </w:rPr>
    </w:lvl>
    <w:lvl w:ilvl="2">
      <w:start w:val="1"/>
      <w:numFmt w:val="lowerLetter"/>
      <w:lvlText w:val="%3)"/>
      <w:lvlJc w:val="left"/>
      <w:pPr>
        <w:tabs>
          <w:tab w:val="num" w:pos="1077"/>
        </w:tabs>
        <w:ind w:left="1077" w:hanging="357"/>
      </w:pPr>
      <w:rPr>
        <w:rFonts w:ascii="Calibri" w:hAnsi="Calibri" w:cs="Times New Roman" w:hint="default"/>
        <w:b w:val="0"/>
        <w:i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1" w15:restartNumberingAfterBreak="0">
    <w:nsid w:val="55A13C3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134CA7"/>
    <w:multiLevelType w:val="hybridMultilevel"/>
    <w:tmpl w:val="7FFA323A"/>
    <w:lvl w:ilvl="0" w:tplc="5AE2ECFC">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0349A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5974050B"/>
    <w:multiLevelType w:val="hybridMultilevel"/>
    <w:tmpl w:val="72CC57FA"/>
    <w:lvl w:ilvl="0" w:tplc="7B7EEC90">
      <w:start w:val="1"/>
      <w:numFmt w:val="decimal"/>
      <w:lvlText w:val="%1."/>
      <w:lvlJc w:val="left"/>
      <w:pPr>
        <w:ind w:left="720" w:hanging="360"/>
      </w:pPr>
      <w:rPr>
        <w:rFonts w:ascii="Cambria" w:hAnsi="Cambria" w:cs="Century Gothic"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AF071A3"/>
    <w:multiLevelType w:val="hybridMultilevel"/>
    <w:tmpl w:val="5142A37A"/>
    <w:lvl w:ilvl="0" w:tplc="4B56952C">
      <w:start w:val="1"/>
      <w:numFmt w:val="decimal"/>
      <w:lvlText w:val="%1."/>
      <w:lvlJc w:val="left"/>
      <w:pPr>
        <w:tabs>
          <w:tab w:val="num" w:pos="357"/>
        </w:tabs>
        <w:ind w:left="357" w:hanging="357"/>
      </w:pPr>
      <w:rPr>
        <w:rFonts w:hint="default"/>
        <w:sz w:val="20"/>
        <w:szCs w:val="20"/>
      </w:rPr>
    </w:lvl>
    <w:lvl w:ilvl="1" w:tplc="479CC358">
      <w:start w:val="1"/>
      <w:numFmt w:val="lowerLetter"/>
      <w:lvlText w:val="%2."/>
      <w:lvlJc w:val="left"/>
      <w:pPr>
        <w:tabs>
          <w:tab w:val="num" w:pos="1440"/>
        </w:tabs>
        <w:ind w:left="1440" w:hanging="360"/>
      </w:pPr>
    </w:lvl>
    <w:lvl w:ilvl="2" w:tplc="8CDAFF76">
      <w:start w:val="1"/>
      <w:numFmt w:val="lowerRoman"/>
      <w:lvlText w:val="%3."/>
      <w:lvlJc w:val="right"/>
      <w:pPr>
        <w:tabs>
          <w:tab w:val="num" w:pos="2160"/>
        </w:tabs>
        <w:ind w:left="2160" w:hanging="180"/>
      </w:pPr>
    </w:lvl>
    <w:lvl w:ilvl="3" w:tplc="1898E792">
      <w:start w:val="1"/>
      <w:numFmt w:val="decimal"/>
      <w:lvlText w:val="%4."/>
      <w:lvlJc w:val="left"/>
      <w:pPr>
        <w:tabs>
          <w:tab w:val="num" w:pos="2880"/>
        </w:tabs>
        <w:ind w:left="2880" w:hanging="360"/>
      </w:pPr>
    </w:lvl>
    <w:lvl w:ilvl="4" w:tplc="60AAAD5C">
      <w:start w:val="1"/>
      <w:numFmt w:val="lowerLetter"/>
      <w:lvlText w:val="%5."/>
      <w:lvlJc w:val="left"/>
      <w:pPr>
        <w:tabs>
          <w:tab w:val="num" w:pos="3600"/>
        </w:tabs>
        <w:ind w:left="3600" w:hanging="360"/>
      </w:pPr>
    </w:lvl>
    <w:lvl w:ilvl="5" w:tplc="38FCA4D8">
      <w:start w:val="1"/>
      <w:numFmt w:val="lowerRoman"/>
      <w:lvlText w:val="%6."/>
      <w:lvlJc w:val="right"/>
      <w:pPr>
        <w:tabs>
          <w:tab w:val="num" w:pos="4320"/>
        </w:tabs>
        <w:ind w:left="4320" w:hanging="180"/>
      </w:pPr>
    </w:lvl>
    <w:lvl w:ilvl="6" w:tplc="9BCE9586">
      <w:start w:val="1"/>
      <w:numFmt w:val="decimal"/>
      <w:lvlText w:val="%7."/>
      <w:lvlJc w:val="left"/>
      <w:pPr>
        <w:tabs>
          <w:tab w:val="num" w:pos="5040"/>
        </w:tabs>
        <w:ind w:left="5040" w:hanging="360"/>
      </w:pPr>
    </w:lvl>
    <w:lvl w:ilvl="7" w:tplc="DA5A69C2">
      <w:start w:val="1"/>
      <w:numFmt w:val="lowerLetter"/>
      <w:lvlText w:val="%8."/>
      <w:lvlJc w:val="left"/>
      <w:pPr>
        <w:tabs>
          <w:tab w:val="num" w:pos="5760"/>
        </w:tabs>
        <w:ind w:left="5760" w:hanging="360"/>
      </w:pPr>
    </w:lvl>
    <w:lvl w:ilvl="8" w:tplc="A5F894BA">
      <w:start w:val="1"/>
      <w:numFmt w:val="lowerRoman"/>
      <w:lvlText w:val="%9."/>
      <w:lvlJc w:val="right"/>
      <w:pPr>
        <w:tabs>
          <w:tab w:val="num" w:pos="6480"/>
        </w:tabs>
        <w:ind w:left="6480" w:hanging="180"/>
      </w:pPr>
    </w:lvl>
  </w:abstractNum>
  <w:abstractNum w:abstractNumId="197" w15:restartNumberingAfterBreak="0">
    <w:nsid w:val="5AF112FB"/>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8"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9" w15:restartNumberingAfterBreak="0">
    <w:nsid w:val="5CFB65D3"/>
    <w:multiLevelType w:val="hybridMultilevel"/>
    <w:tmpl w:val="2A5A0DAC"/>
    <w:lvl w:ilvl="0" w:tplc="C63ED1E4">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0" w15:restartNumberingAfterBreak="0">
    <w:nsid w:val="5D346B4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1" w15:restartNumberingAfterBreak="0">
    <w:nsid w:val="5D932101"/>
    <w:multiLevelType w:val="multilevel"/>
    <w:tmpl w:val="07EAEC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2" w15:restartNumberingAfterBreak="0">
    <w:nsid w:val="5DCE5FA5"/>
    <w:multiLevelType w:val="multilevel"/>
    <w:tmpl w:val="9EACD02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bCs w:val="0"/>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03" w15:restartNumberingAfterBreak="0">
    <w:nsid w:val="5F1A2467"/>
    <w:multiLevelType w:val="hybridMultilevel"/>
    <w:tmpl w:val="FF142958"/>
    <w:lvl w:ilvl="0" w:tplc="6A220C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F9B0182"/>
    <w:multiLevelType w:val="hybridMultilevel"/>
    <w:tmpl w:val="FBC2DAFE"/>
    <w:lvl w:ilvl="0" w:tplc="04150017">
      <w:start w:val="1"/>
      <w:numFmt w:val="lowerLetter"/>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05" w15:restartNumberingAfterBreak="0">
    <w:nsid w:val="5FEC3666"/>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6" w15:restartNumberingAfterBreak="0">
    <w:nsid w:val="60E27811"/>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14E43B4"/>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8" w15:restartNumberingAfterBreak="0">
    <w:nsid w:val="61A12C58"/>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297C8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15:restartNumberingAfterBreak="0">
    <w:nsid w:val="62C270CA"/>
    <w:multiLevelType w:val="hybridMultilevel"/>
    <w:tmpl w:val="32AC6B14"/>
    <w:lvl w:ilvl="0" w:tplc="45D2FEA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3C53F0E"/>
    <w:multiLevelType w:val="hybridMultilevel"/>
    <w:tmpl w:val="CF5EC812"/>
    <w:name w:val="WW8Num332222222"/>
    <w:lvl w:ilvl="0" w:tplc="360E3EEC">
      <w:start w:val="1"/>
      <w:numFmt w:val="decimal"/>
      <w:lvlText w:val="%1."/>
      <w:lvlJc w:val="left"/>
      <w:pPr>
        <w:tabs>
          <w:tab w:val="num" w:pos="357"/>
        </w:tabs>
        <w:ind w:left="357" w:hanging="357"/>
      </w:pPr>
      <w:rPr>
        <w:rFonts w:hint="default"/>
        <w:i w:val="0"/>
        <w:iCs w:val="0"/>
      </w:rPr>
    </w:lvl>
    <w:lvl w:ilvl="1" w:tplc="6C72C250">
      <w:start w:val="1"/>
      <w:numFmt w:val="lowerLetter"/>
      <w:lvlText w:val="%2."/>
      <w:lvlJc w:val="left"/>
      <w:pPr>
        <w:tabs>
          <w:tab w:val="num" w:pos="1440"/>
        </w:tabs>
        <w:ind w:left="1440" w:hanging="360"/>
      </w:pPr>
    </w:lvl>
    <w:lvl w:ilvl="2" w:tplc="02C00066">
      <w:start w:val="1"/>
      <w:numFmt w:val="lowerRoman"/>
      <w:lvlText w:val="%3."/>
      <w:lvlJc w:val="right"/>
      <w:pPr>
        <w:tabs>
          <w:tab w:val="num" w:pos="2160"/>
        </w:tabs>
        <w:ind w:left="2160" w:hanging="180"/>
      </w:pPr>
    </w:lvl>
    <w:lvl w:ilvl="3" w:tplc="C4BE544A">
      <w:start w:val="1"/>
      <w:numFmt w:val="decimal"/>
      <w:lvlText w:val="%4."/>
      <w:lvlJc w:val="left"/>
      <w:pPr>
        <w:tabs>
          <w:tab w:val="num" w:pos="2880"/>
        </w:tabs>
        <w:ind w:left="2880" w:hanging="360"/>
      </w:pPr>
    </w:lvl>
    <w:lvl w:ilvl="4" w:tplc="0486D380">
      <w:start w:val="1"/>
      <w:numFmt w:val="lowerLetter"/>
      <w:lvlText w:val="%5."/>
      <w:lvlJc w:val="left"/>
      <w:pPr>
        <w:tabs>
          <w:tab w:val="num" w:pos="3600"/>
        </w:tabs>
        <w:ind w:left="3600" w:hanging="360"/>
      </w:pPr>
    </w:lvl>
    <w:lvl w:ilvl="5" w:tplc="88B06DFE">
      <w:start w:val="1"/>
      <w:numFmt w:val="lowerRoman"/>
      <w:lvlText w:val="%6."/>
      <w:lvlJc w:val="right"/>
      <w:pPr>
        <w:tabs>
          <w:tab w:val="num" w:pos="4320"/>
        </w:tabs>
        <w:ind w:left="4320" w:hanging="180"/>
      </w:pPr>
    </w:lvl>
    <w:lvl w:ilvl="6" w:tplc="24485B34">
      <w:start w:val="1"/>
      <w:numFmt w:val="decimal"/>
      <w:lvlText w:val="%7."/>
      <w:lvlJc w:val="left"/>
      <w:pPr>
        <w:tabs>
          <w:tab w:val="num" w:pos="5040"/>
        </w:tabs>
        <w:ind w:left="5040" w:hanging="360"/>
      </w:pPr>
    </w:lvl>
    <w:lvl w:ilvl="7" w:tplc="6EFAE32C">
      <w:start w:val="1"/>
      <w:numFmt w:val="lowerLetter"/>
      <w:lvlText w:val="%8."/>
      <w:lvlJc w:val="left"/>
      <w:pPr>
        <w:tabs>
          <w:tab w:val="num" w:pos="5760"/>
        </w:tabs>
        <w:ind w:left="5760" w:hanging="360"/>
      </w:pPr>
    </w:lvl>
    <w:lvl w:ilvl="8" w:tplc="CC985AD6">
      <w:start w:val="1"/>
      <w:numFmt w:val="lowerRoman"/>
      <w:lvlText w:val="%9."/>
      <w:lvlJc w:val="right"/>
      <w:pPr>
        <w:tabs>
          <w:tab w:val="num" w:pos="6480"/>
        </w:tabs>
        <w:ind w:left="6480" w:hanging="180"/>
      </w:pPr>
    </w:lvl>
  </w:abstractNum>
  <w:abstractNum w:abstractNumId="212" w15:restartNumberingAfterBreak="0">
    <w:nsid w:val="65152FB2"/>
    <w:multiLevelType w:val="hybridMultilevel"/>
    <w:tmpl w:val="4AAE7358"/>
    <w:lvl w:ilvl="0" w:tplc="3566D974">
      <w:start w:val="1"/>
      <w:numFmt w:val="decimal"/>
      <w:lvlText w:val="%1."/>
      <w:lvlJc w:val="left"/>
      <w:pPr>
        <w:ind w:left="720" w:hanging="360"/>
      </w:pPr>
      <w:rPr>
        <w:rFonts w:ascii="Cambria" w:hAnsi="Cambria" w:cs="Century Gothic" w:hint="default"/>
        <w:sz w:val="20"/>
        <w:szCs w:val="20"/>
      </w:rPr>
    </w:lvl>
    <w:lvl w:ilvl="1" w:tplc="DEA86BFE">
      <w:start w:val="1"/>
      <w:numFmt w:val="lowerLetter"/>
      <w:lvlText w:val="%2."/>
      <w:lvlJc w:val="left"/>
      <w:pPr>
        <w:ind w:left="1440" w:hanging="360"/>
      </w:pPr>
    </w:lvl>
    <w:lvl w:ilvl="2" w:tplc="5E2E9478">
      <w:start w:val="1"/>
      <w:numFmt w:val="lowerRoman"/>
      <w:lvlText w:val="%3."/>
      <w:lvlJc w:val="right"/>
      <w:pPr>
        <w:ind w:left="2160" w:hanging="180"/>
      </w:pPr>
    </w:lvl>
    <w:lvl w:ilvl="3" w:tplc="43DEF9C0">
      <w:start w:val="1"/>
      <w:numFmt w:val="decimal"/>
      <w:lvlText w:val="%4."/>
      <w:lvlJc w:val="left"/>
      <w:pPr>
        <w:ind w:left="2880" w:hanging="360"/>
      </w:pPr>
    </w:lvl>
    <w:lvl w:ilvl="4" w:tplc="C95E9656">
      <w:start w:val="1"/>
      <w:numFmt w:val="lowerLetter"/>
      <w:lvlText w:val="%5."/>
      <w:lvlJc w:val="left"/>
      <w:pPr>
        <w:ind w:left="3600" w:hanging="360"/>
      </w:pPr>
    </w:lvl>
    <w:lvl w:ilvl="5" w:tplc="E682CDA8">
      <w:start w:val="1"/>
      <w:numFmt w:val="lowerRoman"/>
      <w:lvlText w:val="%6."/>
      <w:lvlJc w:val="right"/>
      <w:pPr>
        <w:ind w:left="4320" w:hanging="180"/>
      </w:pPr>
    </w:lvl>
    <w:lvl w:ilvl="6" w:tplc="512A1862">
      <w:start w:val="1"/>
      <w:numFmt w:val="decimal"/>
      <w:lvlText w:val="%7."/>
      <w:lvlJc w:val="left"/>
      <w:pPr>
        <w:ind w:left="5040" w:hanging="360"/>
      </w:pPr>
    </w:lvl>
    <w:lvl w:ilvl="7" w:tplc="C4A46F74">
      <w:start w:val="1"/>
      <w:numFmt w:val="lowerLetter"/>
      <w:lvlText w:val="%8."/>
      <w:lvlJc w:val="left"/>
      <w:pPr>
        <w:ind w:left="5760" w:hanging="360"/>
      </w:pPr>
    </w:lvl>
    <w:lvl w:ilvl="8" w:tplc="2064EEFE">
      <w:start w:val="1"/>
      <w:numFmt w:val="lowerRoman"/>
      <w:lvlText w:val="%9."/>
      <w:lvlJc w:val="right"/>
      <w:pPr>
        <w:ind w:left="6480" w:hanging="180"/>
      </w:pPr>
    </w:lvl>
  </w:abstractNum>
  <w:abstractNum w:abstractNumId="213" w15:restartNumberingAfterBreak="0">
    <w:nsid w:val="65386198"/>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215" w15:restartNumberingAfterBreak="0">
    <w:nsid w:val="664945B9"/>
    <w:multiLevelType w:val="multilevel"/>
    <w:tmpl w:val="EA24EF08"/>
    <w:lvl w:ilvl="0">
      <w:start w:val="1"/>
      <w:numFmt w:val="decimal"/>
      <w:lvlText w:val="§ %1."/>
      <w:lvlJc w:val="left"/>
      <w:pPr>
        <w:tabs>
          <w:tab w:val="num" w:pos="357"/>
        </w:tabs>
        <w:ind w:left="357" w:hanging="357"/>
      </w:pPr>
      <w:rPr>
        <w:rFonts w:ascii="Century Gothic" w:hAnsi="Century Gothic" w:cs="Times New Roman" w:hint="default"/>
        <w:b/>
        <w:bCs/>
        <w:i w:val="0"/>
        <w:iCs w:val="0"/>
        <w:sz w:val="18"/>
        <w:szCs w:val="18"/>
      </w:rPr>
    </w:lvl>
    <w:lvl w:ilvl="1">
      <w:start w:val="1"/>
      <w:numFmt w:val="decimal"/>
      <w:lvlText w:val="%2)"/>
      <w:lvlJc w:val="left"/>
      <w:pPr>
        <w:tabs>
          <w:tab w:val="num" w:pos="363"/>
        </w:tabs>
        <w:ind w:left="363" w:hanging="363"/>
      </w:pPr>
      <w:rPr>
        <w:rFonts w:ascii="Arial Narrow" w:eastAsia="Times New Roman" w:hAnsi="Arial Narrow" w:cs="Times New Roman" w:hint="default"/>
        <w:b w:val="0"/>
        <w:bCs/>
        <w:i w:val="0"/>
        <w:iCs w:val="0"/>
      </w:rPr>
    </w:lvl>
    <w:lvl w:ilvl="2">
      <w:start w:val="1"/>
      <w:numFmt w:val="lowerLetter"/>
      <w:lvlText w:val="%3)"/>
      <w:lvlJc w:val="left"/>
      <w:pPr>
        <w:tabs>
          <w:tab w:val="num" w:pos="729"/>
        </w:tabs>
        <w:ind w:left="567" w:hanging="198"/>
      </w:pPr>
      <w:rPr>
        <w:rFonts w:ascii="Cambria" w:hAnsi="Cambria" w:cs="Calibri" w:hint="default"/>
        <w:b w:val="0"/>
        <w:bCs w:val="0"/>
        <w:i w:val="0"/>
        <w:iCs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6" w15:restartNumberingAfterBreak="0">
    <w:nsid w:val="665514CE"/>
    <w:multiLevelType w:val="hybridMultilevel"/>
    <w:tmpl w:val="8CFAEB44"/>
    <w:name w:val="WW8Num502"/>
    <w:lvl w:ilvl="0" w:tplc="0EB471EC">
      <w:start w:val="1"/>
      <w:numFmt w:val="decimal"/>
      <w:lvlText w:val="%1)"/>
      <w:lvlJc w:val="left"/>
      <w:pPr>
        <w:tabs>
          <w:tab w:val="num" w:pos="720"/>
        </w:tabs>
        <w:ind w:left="720" w:hanging="363"/>
      </w:pPr>
      <w:rPr>
        <w:rFonts w:ascii="Calibri" w:hAnsi="Calibri" w:cs="Tahoma" w:hint="default"/>
        <w:color w:val="auto"/>
        <w:sz w:val="18"/>
        <w:szCs w:val="18"/>
      </w:rPr>
    </w:lvl>
    <w:lvl w:ilvl="1" w:tplc="EF58B4AE" w:tentative="1">
      <w:start w:val="1"/>
      <w:numFmt w:val="lowerLetter"/>
      <w:lvlText w:val="%2."/>
      <w:lvlJc w:val="left"/>
      <w:pPr>
        <w:tabs>
          <w:tab w:val="num" w:pos="1440"/>
        </w:tabs>
        <w:ind w:left="1440" w:hanging="360"/>
      </w:pPr>
    </w:lvl>
    <w:lvl w:ilvl="2" w:tplc="1B086D7A" w:tentative="1">
      <w:start w:val="1"/>
      <w:numFmt w:val="lowerRoman"/>
      <w:lvlText w:val="%3."/>
      <w:lvlJc w:val="right"/>
      <w:pPr>
        <w:tabs>
          <w:tab w:val="num" w:pos="2160"/>
        </w:tabs>
        <w:ind w:left="2160" w:hanging="180"/>
      </w:pPr>
    </w:lvl>
    <w:lvl w:ilvl="3" w:tplc="79C04278" w:tentative="1">
      <w:start w:val="1"/>
      <w:numFmt w:val="decimal"/>
      <w:lvlText w:val="%4."/>
      <w:lvlJc w:val="left"/>
      <w:pPr>
        <w:tabs>
          <w:tab w:val="num" w:pos="2880"/>
        </w:tabs>
        <w:ind w:left="2880" w:hanging="360"/>
      </w:pPr>
    </w:lvl>
    <w:lvl w:ilvl="4" w:tplc="70B8AF90" w:tentative="1">
      <w:start w:val="1"/>
      <w:numFmt w:val="lowerLetter"/>
      <w:lvlText w:val="%5."/>
      <w:lvlJc w:val="left"/>
      <w:pPr>
        <w:tabs>
          <w:tab w:val="num" w:pos="3600"/>
        </w:tabs>
        <w:ind w:left="3600" w:hanging="360"/>
      </w:pPr>
    </w:lvl>
    <w:lvl w:ilvl="5" w:tplc="CDD635E0" w:tentative="1">
      <w:start w:val="1"/>
      <w:numFmt w:val="lowerRoman"/>
      <w:lvlText w:val="%6."/>
      <w:lvlJc w:val="right"/>
      <w:pPr>
        <w:tabs>
          <w:tab w:val="num" w:pos="4320"/>
        </w:tabs>
        <w:ind w:left="4320" w:hanging="180"/>
      </w:pPr>
    </w:lvl>
    <w:lvl w:ilvl="6" w:tplc="4E1885A0" w:tentative="1">
      <w:start w:val="1"/>
      <w:numFmt w:val="decimal"/>
      <w:lvlText w:val="%7."/>
      <w:lvlJc w:val="left"/>
      <w:pPr>
        <w:tabs>
          <w:tab w:val="num" w:pos="5040"/>
        </w:tabs>
        <w:ind w:left="5040" w:hanging="360"/>
      </w:pPr>
    </w:lvl>
    <w:lvl w:ilvl="7" w:tplc="C1BAB74C" w:tentative="1">
      <w:start w:val="1"/>
      <w:numFmt w:val="lowerLetter"/>
      <w:lvlText w:val="%8."/>
      <w:lvlJc w:val="left"/>
      <w:pPr>
        <w:tabs>
          <w:tab w:val="num" w:pos="5760"/>
        </w:tabs>
        <w:ind w:left="5760" w:hanging="360"/>
      </w:pPr>
    </w:lvl>
    <w:lvl w:ilvl="8" w:tplc="795C3F7C" w:tentative="1">
      <w:start w:val="1"/>
      <w:numFmt w:val="lowerRoman"/>
      <w:lvlText w:val="%9."/>
      <w:lvlJc w:val="right"/>
      <w:pPr>
        <w:tabs>
          <w:tab w:val="num" w:pos="6480"/>
        </w:tabs>
        <w:ind w:left="6480" w:hanging="180"/>
      </w:pPr>
    </w:lvl>
  </w:abstractNum>
  <w:abstractNum w:abstractNumId="217" w15:restartNumberingAfterBreak="0">
    <w:nsid w:val="672E161E"/>
    <w:multiLevelType w:val="hybridMultilevel"/>
    <w:tmpl w:val="726AEF80"/>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75A39D5"/>
    <w:multiLevelType w:val="hybridMultilevel"/>
    <w:tmpl w:val="1A7C7A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20" w15:restartNumberingAfterBreak="0">
    <w:nsid w:val="6A1567AD"/>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1" w15:restartNumberingAfterBreak="0">
    <w:nsid w:val="6A7D0861"/>
    <w:multiLevelType w:val="hybridMultilevel"/>
    <w:tmpl w:val="89F4F370"/>
    <w:name w:val="WW8Num33222"/>
    <w:lvl w:ilvl="0" w:tplc="CA0E0088">
      <w:start w:val="1"/>
      <w:numFmt w:val="decimal"/>
      <w:lvlText w:val="%1)"/>
      <w:lvlJc w:val="left"/>
      <w:pPr>
        <w:tabs>
          <w:tab w:val="num" w:pos="720"/>
        </w:tabs>
        <w:ind w:left="720" w:hanging="363"/>
      </w:pPr>
      <w:rPr>
        <w:rFonts w:cs="Times New Roman" w:hint="default"/>
        <w:color w:val="auto"/>
      </w:rPr>
    </w:lvl>
    <w:lvl w:ilvl="1" w:tplc="DE18C6A2">
      <w:start w:val="1"/>
      <w:numFmt w:val="lowerLetter"/>
      <w:lvlText w:val="%2."/>
      <w:lvlJc w:val="left"/>
      <w:pPr>
        <w:ind w:left="1440" w:hanging="360"/>
      </w:pPr>
      <w:rPr>
        <w:rFonts w:cs="Times New Roman"/>
      </w:rPr>
    </w:lvl>
    <w:lvl w:ilvl="2" w:tplc="CD20BB02">
      <w:start w:val="1"/>
      <w:numFmt w:val="lowerRoman"/>
      <w:lvlText w:val="%3."/>
      <w:lvlJc w:val="right"/>
      <w:pPr>
        <w:ind w:left="2160" w:hanging="180"/>
      </w:pPr>
      <w:rPr>
        <w:rFonts w:cs="Times New Roman"/>
      </w:rPr>
    </w:lvl>
    <w:lvl w:ilvl="3" w:tplc="AFF00196">
      <w:start w:val="1"/>
      <w:numFmt w:val="decimal"/>
      <w:lvlText w:val="%4."/>
      <w:lvlJc w:val="left"/>
      <w:pPr>
        <w:ind w:left="2880" w:hanging="360"/>
      </w:pPr>
      <w:rPr>
        <w:rFonts w:cs="Times New Roman"/>
      </w:rPr>
    </w:lvl>
    <w:lvl w:ilvl="4" w:tplc="45B0C26E">
      <w:start w:val="1"/>
      <w:numFmt w:val="lowerLetter"/>
      <w:lvlText w:val="%5."/>
      <w:lvlJc w:val="left"/>
      <w:pPr>
        <w:ind w:left="3600" w:hanging="360"/>
      </w:pPr>
      <w:rPr>
        <w:rFonts w:cs="Times New Roman"/>
      </w:rPr>
    </w:lvl>
    <w:lvl w:ilvl="5" w:tplc="93A6AC6C">
      <w:start w:val="1"/>
      <w:numFmt w:val="lowerRoman"/>
      <w:lvlText w:val="%6."/>
      <w:lvlJc w:val="right"/>
      <w:pPr>
        <w:ind w:left="4320" w:hanging="180"/>
      </w:pPr>
      <w:rPr>
        <w:rFonts w:cs="Times New Roman"/>
      </w:rPr>
    </w:lvl>
    <w:lvl w:ilvl="6" w:tplc="5F9AFBA8">
      <w:start w:val="1"/>
      <w:numFmt w:val="decimal"/>
      <w:lvlText w:val="%7."/>
      <w:lvlJc w:val="left"/>
      <w:pPr>
        <w:ind w:left="5040" w:hanging="360"/>
      </w:pPr>
      <w:rPr>
        <w:rFonts w:cs="Times New Roman"/>
      </w:rPr>
    </w:lvl>
    <w:lvl w:ilvl="7" w:tplc="E0FE0094">
      <w:start w:val="1"/>
      <w:numFmt w:val="lowerLetter"/>
      <w:lvlText w:val="%8."/>
      <w:lvlJc w:val="left"/>
      <w:pPr>
        <w:ind w:left="5760" w:hanging="360"/>
      </w:pPr>
      <w:rPr>
        <w:rFonts w:cs="Times New Roman"/>
      </w:rPr>
    </w:lvl>
    <w:lvl w:ilvl="8" w:tplc="6E648AF6">
      <w:start w:val="1"/>
      <w:numFmt w:val="lowerRoman"/>
      <w:lvlText w:val="%9."/>
      <w:lvlJc w:val="right"/>
      <w:pPr>
        <w:ind w:left="6480" w:hanging="180"/>
      </w:pPr>
      <w:rPr>
        <w:rFonts w:cs="Times New Roman"/>
      </w:rPr>
    </w:lvl>
  </w:abstractNum>
  <w:abstractNum w:abstractNumId="222" w15:restartNumberingAfterBreak="0">
    <w:nsid w:val="6ABF7887"/>
    <w:multiLevelType w:val="hybridMultilevel"/>
    <w:tmpl w:val="975A0564"/>
    <w:lvl w:ilvl="0" w:tplc="0F2ED5B4">
      <w:start w:val="1"/>
      <w:numFmt w:val="decimal"/>
      <w:lvlText w:val="%1."/>
      <w:lvlJc w:val="left"/>
      <w:pPr>
        <w:tabs>
          <w:tab w:val="num" w:pos="363"/>
        </w:tabs>
        <w:ind w:left="360" w:hanging="357"/>
      </w:pPr>
      <w:rPr>
        <w:rFonts w:ascii="Calibri"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3" w15:restartNumberingAfterBreak="0">
    <w:nsid w:val="6B833C01"/>
    <w:multiLevelType w:val="hybridMultilevel"/>
    <w:tmpl w:val="C0586120"/>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6C356CB2"/>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5" w15:restartNumberingAfterBreak="0">
    <w:nsid w:val="6C750F3C"/>
    <w:multiLevelType w:val="hybridMultilevel"/>
    <w:tmpl w:val="624ECC32"/>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6" w15:restartNumberingAfterBreak="0">
    <w:nsid w:val="6C775FA5"/>
    <w:multiLevelType w:val="hybridMultilevel"/>
    <w:tmpl w:val="FF82CE08"/>
    <w:lvl w:ilvl="0" w:tplc="87E25AC0">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8" w15:restartNumberingAfterBreak="0">
    <w:nsid w:val="6F57220B"/>
    <w:multiLevelType w:val="hybridMultilevel"/>
    <w:tmpl w:val="AE8E1D58"/>
    <w:name w:val="WW8Num3332222"/>
    <w:lvl w:ilvl="0" w:tplc="B3507A4C">
      <w:start w:val="1"/>
      <w:numFmt w:val="decimal"/>
      <w:lvlText w:val="%1."/>
      <w:lvlJc w:val="left"/>
      <w:pPr>
        <w:ind w:left="720" w:hanging="360"/>
      </w:pPr>
      <w:rPr>
        <w:rFonts w:ascii="Calibri" w:hAnsi="Calibri" w:cs="Calibri" w:hint="default"/>
        <w:b w:val="0"/>
        <w:sz w:val="20"/>
        <w:szCs w:val="20"/>
      </w:rPr>
    </w:lvl>
    <w:lvl w:ilvl="1" w:tplc="5B9274D8">
      <w:start w:val="1"/>
      <w:numFmt w:val="lowerLetter"/>
      <w:lvlText w:val="%2."/>
      <w:lvlJc w:val="left"/>
      <w:pPr>
        <w:ind w:left="1440" w:hanging="360"/>
      </w:pPr>
    </w:lvl>
    <w:lvl w:ilvl="2" w:tplc="F54649C6">
      <w:start w:val="1"/>
      <w:numFmt w:val="lowerRoman"/>
      <w:lvlText w:val="%3."/>
      <w:lvlJc w:val="right"/>
      <w:pPr>
        <w:ind w:left="2160" w:hanging="180"/>
      </w:pPr>
    </w:lvl>
    <w:lvl w:ilvl="3" w:tplc="A240DE68">
      <w:start w:val="1"/>
      <w:numFmt w:val="decimal"/>
      <w:lvlText w:val="%4."/>
      <w:lvlJc w:val="left"/>
      <w:pPr>
        <w:ind w:left="2880" w:hanging="360"/>
      </w:pPr>
    </w:lvl>
    <w:lvl w:ilvl="4" w:tplc="D7E60A2A">
      <w:start w:val="1"/>
      <w:numFmt w:val="lowerLetter"/>
      <w:lvlText w:val="%5."/>
      <w:lvlJc w:val="left"/>
      <w:pPr>
        <w:ind w:left="3600" w:hanging="360"/>
      </w:pPr>
    </w:lvl>
    <w:lvl w:ilvl="5" w:tplc="6400D214">
      <w:start w:val="1"/>
      <w:numFmt w:val="lowerRoman"/>
      <w:lvlText w:val="%6."/>
      <w:lvlJc w:val="right"/>
      <w:pPr>
        <w:ind w:left="4320" w:hanging="180"/>
      </w:pPr>
    </w:lvl>
    <w:lvl w:ilvl="6" w:tplc="C138FD60">
      <w:start w:val="1"/>
      <w:numFmt w:val="decimal"/>
      <w:lvlText w:val="%7."/>
      <w:lvlJc w:val="left"/>
      <w:pPr>
        <w:ind w:left="5040" w:hanging="360"/>
      </w:pPr>
    </w:lvl>
    <w:lvl w:ilvl="7" w:tplc="D84A3150">
      <w:start w:val="1"/>
      <w:numFmt w:val="lowerLetter"/>
      <w:lvlText w:val="%8."/>
      <w:lvlJc w:val="left"/>
      <w:pPr>
        <w:ind w:left="5760" w:hanging="360"/>
      </w:pPr>
    </w:lvl>
    <w:lvl w:ilvl="8" w:tplc="307EB7D0">
      <w:start w:val="1"/>
      <w:numFmt w:val="lowerRoman"/>
      <w:lvlText w:val="%9."/>
      <w:lvlJc w:val="right"/>
      <w:pPr>
        <w:ind w:left="6480" w:hanging="180"/>
      </w:pPr>
    </w:lvl>
  </w:abstractNum>
  <w:abstractNum w:abstractNumId="229" w15:restartNumberingAfterBreak="0">
    <w:nsid w:val="6FCF14CB"/>
    <w:multiLevelType w:val="hybridMultilevel"/>
    <w:tmpl w:val="64569152"/>
    <w:lvl w:ilvl="0" w:tplc="56D82AD2">
      <w:start w:val="1"/>
      <w:numFmt w:val="decimal"/>
      <w:lvlText w:val="%1."/>
      <w:lvlJc w:val="left"/>
      <w:pPr>
        <w:tabs>
          <w:tab w:val="num" w:pos="720"/>
        </w:tabs>
        <w:ind w:left="720" w:hanging="360"/>
      </w:pPr>
      <w:rPr>
        <w:rFonts w:ascii="Arial" w:hAnsi="Arial" w:cs="Times New Roman" w:hint="default"/>
        <w:sz w:val="20"/>
        <w:szCs w:val="20"/>
      </w:rPr>
    </w:lvl>
    <w:lvl w:ilvl="1" w:tplc="279620E0">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85F6AB78">
      <w:start w:val="1"/>
      <w:numFmt w:val="lowerRoman"/>
      <w:lvlText w:val="%3."/>
      <w:lvlJc w:val="right"/>
      <w:pPr>
        <w:tabs>
          <w:tab w:val="num" w:pos="2160"/>
        </w:tabs>
        <w:ind w:left="2160" w:hanging="180"/>
      </w:pPr>
    </w:lvl>
    <w:lvl w:ilvl="3" w:tplc="BE8A4418">
      <w:start w:val="1"/>
      <w:numFmt w:val="decimal"/>
      <w:lvlText w:val="%4)"/>
      <w:lvlJc w:val="left"/>
      <w:pPr>
        <w:ind w:left="2880" w:hanging="360"/>
      </w:pPr>
      <w:rPr>
        <w:rFonts w:ascii="Cambria" w:hAnsi="Cambria" w:hint="default"/>
      </w:rPr>
    </w:lvl>
    <w:lvl w:ilvl="4" w:tplc="D6FE4CF6" w:tentative="1">
      <w:start w:val="1"/>
      <w:numFmt w:val="lowerLetter"/>
      <w:lvlText w:val="%5."/>
      <w:lvlJc w:val="left"/>
      <w:pPr>
        <w:tabs>
          <w:tab w:val="num" w:pos="3600"/>
        </w:tabs>
        <w:ind w:left="3600" w:hanging="360"/>
      </w:pPr>
    </w:lvl>
    <w:lvl w:ilvl="5" w:tplc="F12A7120" w:tentative="1">
      <w:start w:val="1"/>
      <w:numFmt w:val="lowerRoman"/>
      <w:lvlText w:val="%6."/>
      <w:lvlJc w:val="right"/>
      <w:pPr>
        <w:tabs>
          <w:tab w:val="num" w:pos="4320"/>
        </w:tabs>
        <w:ind w:left="4320" w:hanging="180"/>
      </w:pPr>
    </w:lvl>
    <w:lvl w:ilvl="6" w:tplc="5B2ADC00" w:tentative="1">
      <w:start w:val="1"/>
      <w:numFmt w:val="decimal"/>
      <w:lvlText w:val="%7."/>
      <w:lvlJc w:val="left"/>
      <w:pPr>
        <w:tabs>
          <w:tab w:val="num" w:pos="5040"/>
        </w:tabs>
        <w:ind w:left="5040" w:hanging="360"/>
      </w:pPr>
    </w:lvl>
    <w:lvl w:ilvl="7" w:tplc="AA1ECABA" w:tentative="1">
      <w:start w:val="1"/>
      <w:numFmt w:val="lowerLetter"/>
      <w:lvlText w:val="%8."/>
      <w:lvlJc w:val="left"/>
      <w:pPr>
        <w:tabs>
          <w:tab w:val="num" w:pos="5760"/>
        </w:tabs>
        <w:ind w:left="5760" w:hanging="360"/>
      </w:pPr>
    </w:lvl>
    <w:lvl w:ilvl="8" w:tplc="BCCE9F86" w:tentative="1">
      <w:start w:val="1"/>
      <w:numFmt w:val="lowerRoman"/>
      <w:lvlText w:val="%9."/>
      <w:lvlJc w:val="right"/>
      <w:pPr>
        <w:tabs>
          <w:tab w:val="num" w:pos="6480"/>
        </w:tabs>
        <w:ind w:left="6480" w:hanging="180"/>
      </w:pPr>
    </w:lvl>
  </w:abstractNum>
  <w:abstractNum w:abstractNumId="230" w15:restartNumberingAfterBreak="0">
    <w:nsid w:val="6FEE5313"/>
    <w:multiLevelType w:val="hybridMultilevel"/>
    <w:tmpl w:val="14D447D8"/>
    <w:lvl w:ilvl="0" w:tplc="A6582D9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166227F"/>
    <w:multiLevelType w:val="multilevel"/>
    <w:tmpl w:val="20C21D0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2" w15:restartNumberingAfterBreak="0">
    <w:nsid w:val="721A13A8"/>
    <w:multiLevelType w:val="hybridMultilevel"/>
    <w:tmpl w:val="CF08DF30"/>
    <w:lvl w:ilvl="0" w:tplc="C2CA6BEC">
      <w:start w:val="1"/>
      <w:numFmt w:val="decimal"/>
      <w:lvlText w:val="%1)"/>
      <w:lvlJc w:val="left"/>
      <w:pPr>
        <w:tabs>
          <w:tab w:val="num" w:pos="720"/>
        </w:tabs>
        <w:ind w:left="722" w:hanging="365"/>
      </w:pPr>
      <w:rPr>
        <w:rFonts w:cs="Times New Roman" w:hint="default"/>
        <w:color w:val="auto"/>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15:restartNumberingAfterBreak="0">
    <w:nsid w:val="7359659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4" w15:restartNumberingAfterBreak="0">
    <w:nsid w:val="73B544FD"/>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35" w15:restartNumberingAfterBreak="0">
    <w:nsid w:val="74EC5974"/>
    <w:multiLevelType w:val="hybridMultilevel"/>
    <w:tmpl w:val="3D7E7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5324F2B"/>
    <w:multiLevelType w:val="multilevel"/>
    <w:tmpl w:val="38B619D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7" w15:restartNumberingAfterBreak="0">
    <w:nsid w:val="759B1F2E"/>
    <w:multiLevelType w:val="hybridMultilevel"/>
    <w:tmpl w:val="E71A9522"/>
    <w:lvl w:ilvl="0" w:tplc="C4207E08">
      <w:start w:val="1"/>
      <w:numFmt w:val="decimal"/>
      <w:lvlText w:val="%1."/>
      <w:lvlJc w:val="left"/>
      <w:pPr>
        <w:ind w:left="720" w:hanging="360"/>
      </w:pPr>
      <w:rPr>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70427B1"/>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9" w15:restartNumberingAfterBreak="0">
    <w:nsid w:val="78065504"/>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0" w15:restartNumberingAfterBreak="0">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41"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2" w15:restartNumberingAfterBreak="0">
    <w:nsid w:val="792F5F71"/>
    <w:multiLevelType w:val="hybridMultilevel"/>
    <w:tmpl w:val="539AABB2"/>
    <w:lvl w:ilvl="0" w:tplc="F2764464">
      <w:start w:val="1"/>
      <w:numFmt w:val="bullet"/>
      <w:lvlText w:val="-"/>
      <w:lvlJc w:val="left"/>
      <w:pPr>
        <w:ind w:left="1800" w:hanging="360"/>
      </w:pPr>
      <w:rPr>
        <w:rFonts w:ascii="Cambria" w:hAnsi="Cambria"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3"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4" w15:restartNumberingAfterBreak="0">
    <w:nsid w:val="79E47DF9"/>
    <w:multiLevelType w:val="hybridMultilevel"/>
    <w:tmpl w:val="A2A06790"/>
    <w:lvl w:ilvl="0" w:tplc="6FE406E2">
      <w:start w:val="1"/>
      <w:numFmt w:val="decimal"/>
      <w:lvlText w:val="%1."/>
      <w:lvlJc w:val="left"/>
      <w:pPr>
        <w:ind w:left="720" w:hanging="360"/>
      </w:pPr>
      <w:rPr>
        <w:rFonts w:ascii="Cambria" w:hAnsi="Cambria" w:hint="default"/>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6"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7" w15:restartNumberingAfterBreak="0">
    <w:nsid w:val="7D9C115A"/>
    <w:multiLevelType w:val="hybridMultilevel"/>
    <w:tmpl w:val="2D3EFF34"/>
    <w:lvl w:ilvl="0" w:tplc="2B3E6EDC">
      <w:start w:val="1"/>
      <w:numFmt w:val="decimal"/>
      <w:lvlText w:val="%1."/>
      <w:lvlJc w:val="left"/>
      <w:pPr>
        <w:tabs>
          <w:tab w:val="num" w:pos="357"/>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8" w15:restartNumberingAfterBreak="0">
    <w:nsid w:val="7E07141A"/>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249" w15:restartNumberingAfterBreak="0">
    <w:nsid w:val="7EC9278E"/>
    <w:multiLevelType w:val="hybridMultilevel"/>
    <w:tmpl w:val="4880AAC8"/>
    <w:name w:val="WW8Num5023"/>
    <w:lvl w:ilvl="0" w:tplc="27A2DC5C">
      <w:start w:val="1"/>
      <w:numFmt w:val="decimal"/>
      <w:lvlText w:val="%1)"/>
      <w:lvlJc w:val="left"/>
      <w:pPr>
        <w:ind w:left="1440" w:hanging="360"/>
      </w:pPr>
      <w:rPr>
        <w:rFonts w:ascii="Calibri" w:eastAsia="Times New Roman" w:hAnsi="Calibri"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250" w15:restartNumberingAfterBreak="0">
    <w:nsid w:val="7F5A7EB2"/>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F7344F2"/>
    <w:multiLevelType w:val="multilevel"/>
    <w:tmpl w:val="74DC950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entury Gothic" w:eastAsia="Times New Roman" w:hAnsi="Century Gothic"/>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3" w15:restartNumberingAfterBreak="0">
    <w:nsid w:val="7FD67FC4"/>
    <w:multiLevelType w:val="multilevel"/>
    <w:tmpl w:val="548266C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7"/>
  </w:num>
  <w:num w:numId="2">
    <w:abstractNumId w:val="160"/>
  </w:num>
  <w:num w:numId="3">
    <w:abstractNumId w:val="149"/>
  </w:num>
  <w:num w:numId="4">
    <w:abstractNumId w:val="63"/>
  </w:num>
  <w:num w:numId="5">
    <w:abstractNumId w:val="41"/>
  </w:num>
  <w:num w:numId="6">
    <w:abstractNumId w:val="142"/>
  </w:num>
  <w:num w:numId="7">
    <w:abstractNumId w:val="97"/>
  </w:num>
  <w:num w:numId="8">
    <w:abstractNumId w:val="212"/>
  </w:num>
  <w:num w:numId="9">
    <w:abstractNumId w:val="59"/>
  </w:num>
  <w:num w:numId="10">
    <w:abstractNumId w:val="195"/>
  </w:num>
  <w:num w:numId="11">
    <w:abstractNumId w:val="112"/>
  </w:num>
  <w:num w:numId="12">
    <w:abstractNumId w:val="240"/>
  </w:num>
  <w:num w:numId="13">
    <w:abstractNumId w:val="183"/>
  </w:num>
  <w:num w:numId="14">
    <w:abstractNumId w:val="66"/>
  </w:num>
  <w:num w:numId="15">
    <w:abstractNumId w:val="111"/>
  </w:num>
  <w:num w:numId="16">
    <w:abstractNumId w:val="175"/>
  </w:num>
  <w:num w:numId="17">
    <w:abstractNumId w:val="211"/>
  </w:num>
  <w:num w:numId="18">
    <w:abstractNumId w:val="144"/>
  </w:num>
  <w:num w:numId="19">
    <w:abstractNumId w:val="133"/>
  </w:num>
  <w:num w:numId="20">
    <w:abstractNumId w:val="182"/>
  </w:num>
  <w:num w:numId="21">
    <w:abstractNumId w:val="159"/>
  </w:num>
  <w:num w:numId="22">
    <w:abstractNumId w:val="126"/>
  </w:num>
  <w:num w:numId="23">
    <w:abstractNumId w:val="241"/>
  </w:num>
  <w:num w:numId="24">
    <w:abstractNumId w:val="0"/>
  </w:num>
  <w:num w:numId="25">
    <w:abstractNumId w:val="196"/>
  </w:num>
  <w:num w:numId="26">
    <w:abstractNumId w:val="99"/>
  </w:num>
  <w:num w:numId="27">
    <w:abstractNumId w:val="227"/>
  </w:num>
  <w:num w:numId="28">
    <w:abstractNumId w:val="151"/>
  </w:num>
  <w:num w:numId="29">
    <w:abstractNumId w:val="243"/>
  </w:num>
  <w:num w:numId="30">
    <w:abstractNumId w:val="158"/>
  </w:num>
  <w:num w:numId="31">
    <w:abstractNumId w:val="219"/>
  </w:num>
  <w:num w:numId="32">
    <w:abstractNumId w:val="109"/>
  </w:num>
  <w:num w:numId="33">
    <w:abstractNumId w:val="56"/>
  </w:num>
  <w:num w:numId="34">
    <w:abstractNumId w:val="125"/>
  </w:num>
  <w:num w:numId="35">
    <w:abstractNumId w:val="61"/>
  </w:num>
  <w:num w:numId="36">
    <w:abstractNumId w:val="57"/>
  </w:num>
  <w:num w:numId="37">
    <w:abstractNumId w:val="226"/>
  </w:num>
  <w:num w:numId="38">
    <w:abstractNumId w:val="122"/>
  </w:num>
  <w:num w:numId="39">
    <w:abstractNumId w:val="247"/>
  </w:num>
  <w:num w:numId="40">
    <w:abstractNumId w:val="10"/>
  </w:num>
  <w:num w:numId="41">
    <w:abstractNumId w:val="150"/>
  </w:num>
  <w:num w:numId="42">
    <w:abstractNumId w:val="107"/>
  </w:num>
  <w:num w:numId="43">
    <w:abstractNumId w:val="202"/>
  </w:num>
  <w:num w:numId="44">
    <w:abstractNumId w:val="105"/>
  </w:num>
  <w:num w:numId="45">
    <w:abstractNumId w:val="189"/>
  </w:num>
  <w:num w:numId="46">
    <w:abstractNumId w:val="252"/>
  </w:num>
  <w:num w:numId="47">
    <w:abstractNumId w:val="78"/>
  </w:num>
  <w:num w:numId="48">
    <w:abstractNumId w:val="172"/>
  </w:num>
  <w:num w:numId="49">
    <w:abstractNumId w:val="108"/>
  </w:num>
  <w:num w:numId="50">
    <w:abstractNumId w:val="229"/>
  </w:num>
  <w:num w:numId="51">
    <w:abstractNumId w:val="147"/>
  </w:num>
  <w:num w:numId="52">
    <w:abstractNumId w:val="210"/>
  </w:num>
  <w:num w:numId="53">
    <w:abstractNumId w:val="143"/>
  </w:num>
  <w:num w:numId="54">
    <w:abstractNumId w:val="166"/>
  </w:num>
  <w:num w:numId="55">
    <w:abstractNumId w:val="164"/>
  </w:num>
  <w:num w:numId="56">
    <w:abstractNumId w:val="129"/>
  </w:num>
  <w:num w:numId="57">
    <w:abstractNumId w:val="214"/>
  </w:num>
  <w:num w:numId="58">
    <w:abstractNumId w:val="83"/>
  </w:num>
  <w:num w:numId="59">
    <w:abstractNumId w:val="77"/>
  </w:num>
  <w:num w:numId="60">
    <w:abstractNumId w:val="75"/>
  </w:num>
  <w:num w:numId="61">
    <w:abstractNumId w:val="190"/>
  </w:num>
  <w:num w:numId="62">
    <w:abstractNumId w:val="64"/>
  </w:num>
  <w:num w:numId="63">
    <w:abstractNumId w:val="92"/>
  </w:num>
  <w:num w:numId="64">
    <w:abstractNumId w:val="137"/>
  </w:num>
  <w:num w:numId="65">
    <w:abstractNumId w:val="251"/>
  </w:num>
  <w:num w:numId="66">
    <w:abstractNumId w:val="95"/>
  </w:num>
  <w:num w:numId="67">
    <w:abstractNumId w:val="179"/>
  </w:num>
  <w:num w:numId="68">
    <w:abstractNumId w:val="203"/>
  </w:num>
  <w:num w:numId="69">
    <w:abstractNumId w:val="239"/>
  </w:num>
  <w:num w:numId="70">
    <w:abstractNumId w:val="148"/>
  </w:num>
  <w:num w:numId="71">
    <w:abstractNumId w:val="205"/>
  </w:num>
  <w:num w:numId="72">
    <w:abstractNumId w:val="165"/>
  </w:num>
  <w:num w:numId="73">
    <w:abstractNumId w:val="198"/>
  </w:num>
  <w:num w:numId="74">
    <w:abstractNumId w:val="113"/>
  </w:num>
  <w:num w:numId="75">
    <w:abstractNumId w:val="110"/>
  </w:num>
  <w:num w:numId="76">
    <w:abstractNumId w:val="87"/>
  </w:num>
  <w:num w:numId="77">
    <w:abstractNumId w:val="102"/>
  </w:num>
  <w:num w:numId="78">
    <w:abstractNumId w:val="248"/>
  </w:num>
  <w:num w:numId="79">
    <w:abstractNumId w:val="71"/>
  </w:num>
  <w:num w:numId="80">
    <w:abstractNumId w:val="206"/>
  </w:num>
  <w:num w:numId="81">
    <w:abstractNumId w:val="101"/>
  </w:num>
  <w:num w:numId="82">
    <w:abstractNumId w:val="127"/>
  </w:num>
  <w:num w:numId="83">
    <w:abstractNumId w:val="236"/>
  </w:num>
  <w:num w:numId="84">
    <w:abstractNumId w:val="217"/>
  </w:num>
  <w:num w:numId="85">
    <w:abstractNumId w:val="168"/>
  </w:num>
  <w:num w:numId="86">
    <w:abstractNumId w:val="152"/>
  </w:num>
  <w:num w:numId="87">
    <w:abstractNumId w:val="135"/>
  </w:num>
  <w:num w:numId="88">
    <w:abstractNumId w:val="169"/>
  </w:num>
  <w:num w:numId="89">
    <w:abstractNumId w:val="98"/>
  </w:num>
  <w:num w:numId="90">
    <w:abstractNumId w:val="215"/>
  </w:num>
  <w:num w:numId="91">
    <w:abstractNumId w:val="223"/>
  </w:num>
  <w:num w:numId="92">
    <w:abstractNumId w:val="128"/>
  </w:num>
  <w:num w:numId="93">
    <w:abstractNumId w:val="187"/>
  </w:num>
  <w:num w:numId="94">
    <w:abstractNumId w:val="162"/>
  </w:num>
  <w:num w:numId="95">
    <w:abstractNumId w:val="222"/>
  </w:num>
  <w:num w:numId="96">
    <w:abstractNumId w:val="93"/>
  </w:num>
  <w:num w:numId="97">
    <w:abstractNumId w:val="199"/>
  </w:num>
  <w:num w:numId="98">
    <w:abstractNumId w:val="225"/>
  </w:num>
  <w:num w:numId="99">
    <w:abstractNumId w:val="115"/>
  </w:num>
  <w:num w:numId="100">
    <w:abstractNumId w:val="118"/>
  </w:num>
  <w:num w:numId="101">
    <w:abstractNumId w:val="72"/>
  </w:num>
  <w:num w:numId="102">
    <w:abstractNumId w:val="103"/>
  </w:num>
  <w:num w:numId="103">
    <w:abstractNumId w:val="50"/>
  </w:num>
  <w:num w:numId="104">
    <w:abstractNumId w:val="145"/>
  </w:num>
  <w:num w:numId="105">
    <w:abstractNumId w:val="55"/>
  </w:num>
  <w:num w:numId="106">
    <w:abstractNumId w:val="163"/>
  </w:num>
  <w:num w:numId="107">
    <w:abstractNumId w:val="91"/>
  </w:num>
  <w:num w:numId="108">
    <w:abstractNumId w:val="253"/>
  </w:num>
  <w:num w:numId="109">
    <w:abstractNumId w:val="201"/>
  </w:num>
  <w:num w:numId="110">
    <w:abstractNumId w:val="181"/>
  </w:num>
  <w:num w:numId="111">
    <w:abstractNumId w:val="89"/>
  </w:num>
  <w:num w:numId="112">
    <w:abstractNumId w:val="218"/>
  </w:num>
  <w:num w:numId="113">
    <w:abstractNumId w:val="104"/>
  </w:num>
  <w:num w:numId="114">
    <w:abstractNumId w:val="84"/>
  </w:num>
  <w:num w:numId="115">
    <w:abstractNumId w:val="82"/>
  </w:num>
  <w:num w:numId="116">
    <w:abstractNumId w:val="65"/>
  </w:num>
  <w:num w:numId="117">
    <w:abstractNumId w:val="231"/>
  </w:num>
  <w:num w:numId="118">
    <w:abstractNumId w:val="94"/>
  </w:num>
  <w:num w:numId="119">
    <w:abstractNumId w:val="220"/>
  </w:num>
  <w:num w:numId="120">
    <w:abstractNumId w:val="114"/>
  </w:num>
  <w:num w:numId="121">
    <w:abstractNumId w:val="134"/>
  </w:num>
  <w:num w:numId="122">
    <w:abstractNumId w:val="123"/>
  </w:num>
  <w:num w:numId="123">
    <w:abstractNumId w:val="224"/>
  </w:num>
  <w:num w:numId="124">
    <w:abstractNumId w:val="2"/>
  </w:num>
  <w:num w:numId="125">
    <w:abstractNumId w:val="4"/>
  </w:num>
  <w:num w:numId="126">
    <w:abstractNumId w:val="116"/>
  </w:num>
  <w:num w:numId="127">
    <w:abstractNumId w:val="207"/>
  </w:num>
  <w:num w:numId="128">
    <w:abstractNumId w:val="177"/>
  </w:num>
  <w:num w:numId="129">
    <w:abstractNumId w:val="73"/>
  </w:num>
  <w:num w:numId="130">
    <w:abstractNumId w:val="53"/>
  </w:num>
  <w:num w:numId="131">
    <w:abstractNumId w:val="124"/>
  </w:num>
  <w:num w:numId="132">
    <w:abstractNumId w:val="120"/>
  </w:num>
  <w:num w:numId="133">
    <w:abstractNumId w:val="96"/>
  </w:num>
  <w:num w:numId="134">
    <w:abstractNumId w:val="232"/>
  </w:num>
  <w:num w:numId="135">
    <w:abstractNumId w:val="86"/>
  </w:num>
  <w:num w:numId="136">
    <w:abstractNumId w:val="70"/>
  </w:num>
  <w:num w:numId="137">
    <w:abstractNumId w:val="209"/>
  </w:num>
  <w:num w:numId="138">
    <w:abstractNumId w:val="140"/>
  </w:num>
  <w:num w:numId="139">
    <w:abstractNumId w:val="141"/>
  </w:num>
  <w:num w:numId="140">
    <w:abstractNumId w:val="200"/>
  </w:num>
  <w:num w:numId="141">
    <w:abstractNumId w:val="156"/>
  </w:num>
  <w:num w:numId="142">
    <w:abstractNumId w:val="69"/>
  </w:num>
  <w:num w:numId="143">
    <w:abstractNumId w:val="81"/>
  </w:num>
  <w:num w:numId="144">
    <w:abstractNumId w:val="106"/>
  </w:num>
  <w:num w:numId="145">
    <w:abstractNumId w:val="138"/>
  </w:num>
  <w:num w:numId="146">
    <w:abstractNumId w:val="146"/>
  </w:num>
  <w:num w:numId="147">
    <w:abstractNumId w:val="208"/>
  </w:num>
  <w:num w:numId="148">
    <w:abstractNumId w:val="157"/>
  </w:num>
  <w:num w:numId="149">
    <w:abstractNumId w:val="174"/>
  </w:num>
  <w:num w:numId="150">
    <w:abstractNumId w:val="250"/>
  </w:num>
  <w:num w:numId="151">
    <w:abstractNumId w:val="52"/>
  </w:num>
  <w:num w:numId="152">
    <w:abstractNumId w:val="131"/>
  </w:num>
  <w:num w:numId="153">
    <w:abstractNumId w:val="234"/>
  </w:num>
  <w:num w:numId="154">
    <w:abstractNumId w:val="242"/>
  </w:num>
  <w:num w:numId="155">
    <w:abstractNumId w:val="136"/>
  </w:num>
  <w:num w:numId="156">
    <w:abstractNumId w:val="235"/>
  </w:num>
  <w:num w:numId="157">
    <w:abstractNumId w:val="185"/>
  </w:num>
  <w:num w:numId="158">
    <w:abstractNumId w:val="191"/>
  </w:num>
  <w:num w:numId="159">
    <w:abstractNumId w:val="88"/>
  </w:num>
  <w:num w:numId="160">
    <w:abstractNumId w:val="178"/>
  </w:num>
  <w:num w:numId="161">
    <w:abstractNumId w:val="85"/>
  </w:num>
  <w:num w:numId="162">
    <w:abstractNumId w:val="186"/>
  </w:num>
  <w:num w:numId="163">
    <w:abstractNumId w:val="167"/>
  </w:num>
  <w:num w:numId="164">
    <w:abstractNumId w:val="161"/>
  </w:num>
  <w:num w:numId="165">
    <w:abstractNumId w:val="171"/>
  </w:num>
  <w:num w:numId="166">
    <w:abstractNumId w:val="74"/>
  </w:num>
  <w:num w:numId="167">
    <w:abstractNumId w:val="238"/>
  </w:num>
  <w:num w:numId="168">
    <w:abstractNumId w:val="180"/>
  </w:num>
  <w:num w:numId="169">
    <w:abstractNumId w:val="119"/>
  </w:num>
  <w:num w:numId="170">
    <w:abstractNumId w:val="176"/>
  </w:num>
  <w:num w:numId="171">
    <w:abstractNumId w:val="80"/>
  </w:num>
  <w:num w:numId="172">
    <w:abstractNumId w:val="139"/>
  </w:num>
  <w:num w:numId="173">
    <w:abstractNumId w:val="100"/>
  </w:num>
  <w:num w:numId="174">
    <w:abstractNumId w:val="193"/>
  </w:num>
  <w:num w:numId="175">
    <w:abstractNumId w:val="173"/>
  </w:num>
  <w:num w:numId="176">
    <w:abstractNumId w:val="197"/>
  </w:num>
  <w:num w:numId="177">
    <w:abstractNumId w:val="22"/>
  </w:num>
  <w:num w:numId="178">
    <w:abstractNumId w:val="38"/>
  </w:num>
  <w:num w:numId="179">
    <w:abstractNumId w:val="30"/>
  </w:num>
  <w:num w:numId="180">
    <w:abstractNumId w:val="32"/>
  </w:num>
  <w:num w:numId="181">
    <w:abstractNumId w:val="204"/>
  </w:num>
  <w:num w:numId="182">
    <w:abstractNumId w:val="192"/>
  </w:num>
  <w:num w:numId="183">
    <w:abstractNumId w:val="213"/>
  </w:num>
  <w:num w:numId="184">
    <w:abstractNumId w:val="130"/>
  </w:num>
  <w:num w:numId="185">
    <w:abstractNumId w:val="76"/>
  </w:num>
  <w:num w:numId="186">
    <w:abstractNumId w:val="170"/>
  </w:num>
  <w:num w:numId="187">
    <w:abstractNumId w:val="184"/>
  </w:num>
  <w:num w:numId="188">
    <w:abstractNumId w:val="51"/>
  </w:num>
  <w:num w:numId="189">
    <w:abstractNumId w:val="67"/>
  </w:num>
  <w:num w:numId="190">
    <w:abstractNumId w:val="230"/>
  </w:num>
  <w:num w:numId="191">
    <w:abstractNumId w:val="68"/>
  </w:num>
  <w:num w:numId="192">
    <w:abstractNumId w:val="233"/>
  </w:num>
  <w:num w:numId="193">
    <w:abstractNumId w:val="121"/>
  </w:num>
  <w:num w:numId="194">
    <w:abstractNumId w:val="153"/>
  </w:num>
  <w:num w:numId="195">
    <w:abstractNumId w:val="244"/>
  </w:num>
  <w:num w:numId="196">
    <w:abstractNumId w:val="23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69"/>
    <w:rsid w:val="00000729"/>
    <w:rsid w:val="000007F1"/>
    <w:rsid w:val="000007FC"/>
    <w:rsid w:val="00000820"/>
    <w:rsid w:val="00000EC6"/>
    <w:rsid w:val="000010C8"/>
    <w:rsid w:val="000019D2"/>
    <w:rsid w:val="00001A36"/>
    <w:rsid w:val="00001D73"/>
    <w:rsid w:val="00001EB1"/>
    <w:rsid w:val="000025FA"/>
    <w:rsid w:val="000026AC"/>
    <w:rsid w:val="00002F8B"/>
    <w:rsid w:val="0000363C"/>
    <w:rsid w:val="000039D5"/>
    <w:rsid w:val="000041E3"/>
    <w:rsid w:val="0000421C"/>
    <w:rsid w:val="00004733"/>
    <w:rsid w:val="000051D0"/>
    <w:rsid w:val="00005384"/>
    <w:rsid w:val="00005E61"/>
    <w:rsid w:val="000062D2"/>
    <w:rsid w:val="000069DB"/>
    <w:rsid w:val="00006A52"/>
    <w:rsid w:val="00007ADF"/>
    <w:rsid w:val="000105B9"/>
    <w:rsid w:val="00010BDB"/>
    <w:rsid w:val="00010EB1"/>
    <w:rsid w:val="000110C7"/>
    <w:rsid w:val="000119C3"/>
    <w:rsid w:val="00011D7D"/>
    <w:rsid w:val="0001221A"/>
    <w:rsid w:val="0001235A"/>
    <w:rsid w:val="00012DBD"/>
    <w:rsid w:val="00013242"/>
    <w:rsid w:val="00013361"/>
    <w:rsid w:val="0001371F"/>
    <w:rsid w:val="000139C3"/>
    <w:rsid w:val="00014838"/>
    <w:rsid w:val="00014AFE"/>
    <w:rsid w:val="000153B3"/>
    <w:rsid w:val="0001583C"/>
    <w:rsid w:val="000159C4"/>
    <w:rsid w:val="00015FF1"/>
    <w:rsid w:val="000176E9"/>
    <w:rsid w:val="00017EFF"/>
    <w:rsid w:val="00020E94"/>
    <w:rsid w:val="00021125"/>
    <w:rsid w:val="000218DC"/>
    <w:rsid w:val="00021C3D"/>
    <w:rsid w:val="000221CE"/>
    <w:rsid w:val="000223DB"/>
    <w:rsid w:val="00023142"/>
    <w:rsid w:val="00023B1A"/>
    <w:rsid w:val="000246D3"/>
    <w:rsid w:val="00025EEB"/>
    <w:rsid w:val="00026903"/>
    <w:rsid w:val="00026A7C"/>
    <w:rsid w:val="00027226"/>
    <w:rsid w:val="00027A92"/>
    <w:rsid w:val="00027E9E"/>
    <w:rsid w:val="000306CD"/>
    <w:rsid w:val="00030896"/>
    <w:rsid w:val="00030A90"/>
    <w:rsid w:val="000318DD"/>
    <w:rsid w:val="00031B3E"/>
    <w:rsid w:val="00032A07"/>
    <w:rsid w:val="00032E76"/>
    <w:rsid w:val="00033F5B"/>
    <w:rsid w:val="000340A2"/>
    <w:rsid w:val="000345C4"/>
    <w:rsid w:val="00034B22"/>
    <w:rsid w:val="00034C7C"/>
    <w:rsid w:val="00034CE2"/>
    <w:rsid w:val="00034D9B"/>
    <w:rsid w:val="000358DA"/>
    <w:rsid w:val="00036CC9"/>
    <w:rsid w:val="00037C86"/>
    <w:rsid w:val="00040112"/>
    <w:rsid w:val="0004056F"/>
    <w:rsid w:val="00040593"/>
    <w:rsid w:val="000405BC"/>
    <w:rsid w:val="000406BA"/>
    <w:rsid w:val="00040D15"/>
    <w:rsid w:val="00041054"/>
    <w:rsid w:val="00041AD0"/>
    <w:rsid w:val="00042502"/>
    <w:rsid w:val="00042717"/>
    <w:rsid w:val="0004278F"/>
    <w:rsid w:val="000430EC"/>
    <w:rsid w:val="0004389B"/>
    <w:rsid w:val="0004391D"/>
    <w:rsid w:val="00043DBE"/>
    <w:rsid w:val="000444FC"/>
    <w:rsid w:val="00044DAC"/>
    <w:rsid w:val="000450C8"/>
    <w:rsid w:val="000467D1"/>
    <w:rsid w:val="00046B37"/>
    <w:rsid w:val="00047786"/>
    <w:rsid w:val="00047991"/>
    <w:rsid w:val="00047BE3"/>
    <w:rsid w:val="00050245"/>
    <w:rsid w:val="00050899"/>
    <w:rsid w:val="00050EEB"/>
    <w:rsid w:val="00051167"/>
    <w:rsid w:val="000513EC"/>
    <w:rsid w:val="0005291E"/>
    <w:rsid w:val="00052BD5"/>
    <w:rsid w:val="00052DC4"/>
    <w:rsid w:val="00053045"/>
    <w:rsid w:val="00053622"/>
    <w:rsid w:val="000539AA"/>
    <w:rsid w:val="000539B4"/>
    <w:rsid w:val="00053A9A"/>
    <w:rsid w:val="00054199"/>
    <w:rsid w:val="00054527"/>
    <w:rsid w:val="00054943"/>
    <w:rsid w:val="00055976"/>
    <w:rsid w:val="00055CFA"/>
    <w:rsid w:val="0005633A"/>
    <w:rsid w:val="00056A6B"/>
    <w:rsid w:val="00056B0E"/>
    <w:rsid w:val="0005757A"/>
    <w:rsid w:val="0006034C"/>
    <w:rsid w:val="000603D4"/>
    <w:rsid w:val="000605B5"/>
    <w:rsid w:val="00060F6B"/>
    <w:rsid w:val="00061025"/>
    <w:rsid w:val="000612DB"/>
    <w:rsid w:val="00061419"/>
    <w:rsid w:val="00061B48"/>
    <w:rsid w:val="00061BEB"/>
    <w:rsid w:val="000625E7"/>
    <w:rsid w:val="000628E3"/>
    <w:rsid w:val="00062BB7"/>
    <w:rsid w:val="000635D3"/>
    <w:rsid w:val="00063FF4"/>
    <w:rsid w:val="00064288"/>
    <w:rsid w:val="00064AEC"/>
    <w:rsid w:val="00064CD8"/>
    <w:rsid w:val="00064E43"/>
    <w:rsid w:val="00065BC7"/>
    <w:rsid w:val="00065D37"/>
    <w:rsid w:val="00066C19"/>
    <w:rsid w:val="000679D1"/>
    <w:rsid w:val="00067C17"/>
    <w:rsid w:val="00067DE0"/>
    <w:rsid w:val="00070648"/>
    <w:rsid w:val="00070A57"/>
    <w:rsid w:val="000715EA"/>
    <w:rsid w:val="000715F5"/>
    <w:rsid w:val="0007184C"/>
    <w:rsid w:val="00071A1B"/>
    <w:rsid w:val="00072209"/>
    <w:rsid w:val="00073380"/>
    <w:rsid w:val="00073695"/>
    <w:rsid w:val="0007377F"/>
    <w:rsid w:val="00073AE4"/>
    <w:rsid w:val="00073BF8"/>
    <w:rsid w:val="00074639"/>
    <w:rsid w:val="00074DE7"/>
    <w:rsid w:val="00074E25"/>
    <w:rsid w:val="00075454"/>
    <w:rsid w:val="00075BB9"/>
    <w:rsid w:val="000763CC"/>
    <w:rsid w:val="000766B0"/>
    <w:rsid w:val="000766D0"/>
    <w:rsid w:val="00077DF7"/>
    <w:rsid w:val="00080332"/>
    <w:rsid w:val="00080746"/>
    <w:rsid w:val="0008094B"/>
    <w:rsid w:val="0008094D"/>
    <w:rsid w:val="00080E08"/>
    <w:rsid w:val="000817F4"/>
    <w:rsid w:val="000822C6"/>
    <w:rsid w:val="0008298F"/>
    <w:rsid w:val="00082F6B"/>
    <w:rsid w:val="000837E8"/>
    <w:rsid w:val="00083C59"/>
    <w:rsid w:val="00083DE3"/>
    <w:rsid w:val="00084D43"/>
    <w:rsid w:val="00085509"/>
    <w:rsid w:val="0008584C"/>
    <w:rsid w:val="00085AD9"/>
    <w:rsid w:val="000877EF"/>
    <w:rsid w:val="0008790A"/>
    <w:rsid w:val="00087A3D"/>
    <w:rsid w:val="00087EC3"/>
    <w:rsid w:val="00090509"/>
    <w:rsid w:val="00090A31"/>
    <w:rsid w:val="00090FD3"/>
    <w:rsid w:val="0009188F"/>
    <w:rsid w:val="000919FB"/>
    <w:rsid w:val="0009218B"/>
    <w:rsid w:val="00092626"/>
    <w:rsid w:val="0009402D"/>
    <w:rsid w:val="00094623"/>
    <w:rsid w:val="00094C32"/>
    <w:rsid w:val="000958B9"/>
    <w:rsid w:val="00095C16"/>
    <w:rsid w:val="00095E8E"/>
    <w:rsid w:val="00096C92"/>
    <w:rsid w:val="00096CBA"/>
    <w:rsid w:val="00097E0D"/>
    <w:rsid w:val="000A02AA"/>
    <w:rsid w:val="000A046B"/>
    <w:rsid w:val="000A0573"/>
    <w:rsid w:val="000A0A8F"/>
    <w:rsid w:val="000A1E04"/>
    <w:rsid w:val="000A20EE"/>
    <w:rsid w:val="000A4338"/>
    <w:rsid w:val="000A443E"/>
    <w:rsid w:val="000A4F63"/>
    <w:rsid w:val="000A509E"/>
    <w:rsid w:val="000A5C24"/>
    <w:rsid w:val="000A606C"/>
    <w:rsid w:val="000A6BD4"/>
    <w:rsid w:val="000A6E38"/>
    <w:rsid w:val="000A7E54"/>
    <w:rsid w:val="000A7FE4"/>
    <w:rsid w:val="000B0488"/>
    <w:rsid w:val="000B07BF"/>
    <w:rsid w:val="000B0930"/>
    <w:rsid w:val="000B1B50"/>
    <w:rsid w:val="000B2685"/>
    <w:rsid w:val="000B2B9C"/>
    <w:rsid w:val="000B308F"/>
    <w:rsid w:val="000B36E2"/>
    <w:rsid w:val="000B401F"/>
    <w:rsid w:val="000B48F5"/>
    <w:rsid w:val="000B4B6C"/>
    <w:rsid w:val="000B4BF6"/>
    <w:rsid w:val="000B4CB1"/>
    <w:rsid w:val="000B4DA1"/>
    <w:rsid w:val="000B5254"/>
    <w:rsid w:val="000B5E84"/>
    <w:rsid w:val="000B68A3"/>
    <w:rsid w:val="000B732F"/>
    <w:rsid w:val="000B798D"/>
    <w:rsid w:val="000B7E1A"/>
    <w:rsid w:val="000C0D26"/>
    <w:rsid w:val="000C1219"/>
    <w:rsid w:val="000C216B"/>
    <w:rsid w:val="000C29C7"/>
    <w:rsid w:val="000C2A2A"/>
    <w:rsid w:val="000C2BB3"/>
    <w:rsid w:val="000C2E1C"/>
    <w:rsid w:val="000C2E26"/>
    <w:rsid w:val="000C2F45"/>
    <w:rsid w:val="000C3165"/>
    <w:rsid w:val="000C39E1"/>
    <w:rsid w:val="000C3A7B"/>
    <w:rsid w:val="000C3C9D"/>
    <w:rsid w:val="000C3E7D"/>
    <w:rsid w:val="000C4005"/>
    <w:rsid w:val="000C4337"/>
    <w:rsid w:val="000C47A8"/>
    <w:rsid w:val="000C572F"/>
    <w:rsid w:val="000C5795"/>
    <w:rsid w:val="000C59DF"/>
    <w:rsid w:val="000C5ADE"/>
    <w:rsid w:val="000C5D34"/>
    <w:rsid w:val="000C5DA9"/>
    <w:rsid w:val="000C6374"/>
    <w:rsid w:val="000C63EE"/>
    <w:rsid w:val="000C6BB5"/>
    <w:rsid w:val="000C7570"/>
    <w:rsid w:val="000C7BE5"/>
    <w:rsid w:val="000D0010"/>
    <w:rsid w:val="000D0569"/>
    <w:rsid w:val="000D09C8"/>
    <w:rsid w:val="000D1554"/>
    <w:rsid w:val="000D1A1F"/>
    <w:rsid w:val="000D3D6E"/>
    <w:rsid w:val="000D3EB1"/>
    <w:rsid w:val="000D3EFE"/>
    <w:rsid w:val="000D3FD4"/>
    <w:rsid w:val="000D4672"/>
    <w:rsid w:val="000D49D7"/>
    <w:rsid w:val="000D4B12"/>
    <w:rsid w:val="000D52E5"/>
    <w:rsid w:val="000D53AE"/>
    <w:rsid w:val="000D5B99"/>
    <w:rsid w:val="000D6293"/>
    <w:rsid w:val="000D6B7E"/>
    <w:rsid w:val="000D6C7F"/>
    <w:rsid w:val="000D6D19"/>
    <w:rsid w:val="000D6D88"/>
    <w:rsid w:val="000D7718"/>
    <w:rsid w:val="000E0676"/>
    <w:rsid w:val="000E0899"/>
    <w:rsid w:val="000E0981"/>
    <w:rsid w:val="000E0A7A"/>
    <w:rsid w:val="000E12E6"/>
    <w:rsid w:val="000E2188"/>
    <w:rsid w:val="000E29B9"/>
    <w:rsid w:val="000E2A57"/>
    <w:rsid w:val="000E2C0C"/>
    <w:rsid w:val="000E3348"/>
    <w:rsid w:val="000E3EE2"/>
    <w:rsid w:val="000E41A2"/>
    <w:rsid w:val="000E5C65"/>
    <w:rsid w:val="000E68BE"/>
    <w:rsid w:val="000E6D2A"/>
    <w:rsid w:val="000E7C1A"/>
    <w:rsid w:val="000F00FC"/>
    <w:rsid w:val="000F0336"/>
    <w:rsid w:val="000F09AA"/>
    <w:rsid w:val="000F1247"/>
    <w:rsid w:val="000F124F"/>
    <w:rsid w:val="000F2106"/>
    <w:rsid w:val="000F3A13"/>
    <w:rsid w:val="000F4674"/>
    <w:rsid w:val="000F5872"/>
    <w:rsid w:val="000F5B35"/>
    <w:rsid w:val="000F65A2"/>
    <w:rsid w:val="000F6E0B"/>
    <w:rsid w:val="000F7DA7"/>
    <w:rsid w:val="000F7E05"/>
    <w:rsid w:val="000F7F67"/>
    <w:rsid w:val="00100093"/>
    <w:rsid w:val="0010013F"/>
    <w:rsid w:val="001005A9"/>
    <w:rsid w:val="00100AAD"/>
    <w:rsid w:val="001011D0"/>
    <w:rsid w:val="00101374"/>
    <w:rsid w:val="0010178F"/>
    <w:rsid w:val="00101A0E"/>
    <w:rsid w:val="00101DDA"/>
    <w:rsid w:val="00101F50"/>
    <w:rsid w:val="001025D8"/>
    <w:rsid w:val="001026DD"/>
    <w:rsid w:val="00103438"/>
    <w:rsid w:val="0010385C"/>
    <w:rsid w:val="001038D3"/>
    <w:rsid w:val="001042D3"/>
    <w:rsid w:val="00104579"/>
    <w:rsid w:val="00104A94"/>
    <w:rsid w:val="0010601C"/>
    <w:rsid w:val="0010620A"/>
    <w:rsid w:val="00110CDA"/>
    <w:rsid w:val="001125CE"/>
    <w:rsid w:val="00112624"/>
    <w:rsid w:val="00112798"/>
    <w:rsid w:val="001127DF"/>
    <w:rsid w:val="00112913"/>
    <w:rsid w:val="00112AD8"/>
    <w:rsid w:val="00112E84"/>
    <w:rsid w:val="00112FA0"/>
    <w:rsid w:val="00113496"/>
    <w:rsid w:val="00113850"/>
    <w:rsid w:val="00113BD8"/>
    <w:rsid w:val="00113EC4"/>
    <w:rsid w:val="00114123"/>
    <w:rsid w:val="001143E3"/>
    <w:rsid w:val="00114578"/>
    <w:rsid w:val="00114ACB"/>
    <w:rsid w:val="001157C1"/>
    <w:rsid w:val="00116F42"/>
    <w:rsid w:val="00117049"/>
    <w:rsid w:val="00117543"/>
    <w:rsid w:val="001217F3"/>
    <w:rsid w:val="001219EF"/>
    <w:rsid w:val="001221E4"/>
    <w:rsid w:val="001225A5"/>
    <w:rsid w:val="00123187"/>
    <w:rsid w:val="0012318C"/>
    <w:rsid w:val="001237FE"/>
    <w:rsid w:val="0012434A"/>
    <w:rsid w:val="00124402"/>
    <w:rsid w:val="0012460C"/>
    <w:rsid w:val="00124A24"/>
    <w:rsid w:val="00124A8B"/>
    <w:rsid w:val="00124D06"/>
    <w:rsid w:val="00124DE3"/>
    <w:rsid w:val="00124F7E"/>
    <w:rsid w:val="00125550"/>
    <w:rsid w:val="00125760"/>
    <w:rsid w:val="00125DEB"/>
    <w:rsid w:val="001267F1"/>
    <w:rsid w:val="00126B0A"/>
    <w:rsid w:val="00126CC5"/>
    <w:rsid w:val="00127678"/>
    <w:rsid w:val="00127E05"/>
    <w:rsid w:val="001304A2"/>
    <w:rsid w:val="001308F0"/>
    <w:rsid w:val="00130AD2"/>
    <w:rsid w:val="00130D79"/>
    <w:rsid w:val="001311E7"/>
    <w:rsid w:val="00131D6D"/>
    <w:rsid w:val="001329D9"/>
    <w:rsid w:val="00132E35"/>
    <w:rsid w:val="001335FF"/>
    <w:rsid w:val="001338F6"/>
    <w:rsid w:val="001340C2"/>
    <w:rsid w:val="0013480D"/>
    <w:rsid w:val="00134872"/>
    <w:rsid w:val="001354DF"/>
    <w:rsid w:val="0013563D"/>
    <w:rsid w:val="00135E70"/>
    <w:rsid w:val="00136225"/>
    <w:rsid w:val="001400C1"/>
    <w:rsid w:val="00140AEF"/>
    <w:rsid w:val="001412BE"/>
    <w:rsid w:val="0014181C"/>
    <w:rsid w:val="001420ED"/>
    <w:rsid w:val="001428EA"/>
    <w:rsid w:val="00142C7D"/>
    <w:rsid w:val="0014331D"/>
    <w:rsid w:val="00143C88"/>
    <w:rsid w:val="00143EE6"/>
    <w:rsid w:val="00145128"/>
    <w:rsid w:val="00145C90"/>
    <w:rsid w:val="00147673"/>
    <w:rsid w:val="00150786"/>
    <w:rsid w:val="00150794"/>
    <w:rsid w:val="0015105C"/>
    <w:rsid w:val="001517C3"/>
    <w:rsid w:val="00151BEC"/>
    <w:rsid w:val="00152890"/>
    <w:rsid w:val="00152D30"/>
    <w:rsid w:val="001535A6"/>
    <w:rsid w:val="001538CF"/>
    <w:rsid w:val="0015409E"/>
    <w:rsid w:val="00154626"/>
    <w:rsid w:val="00154EEC"/>
    <w:rsid w:val="0015586E"/>
    <w:rsid w:val="00155907"/>
    <w:rsid w:val="00156C22"/>
    <w:rsid w:val="00156F06"/>
    <w:rsid w:val="001572B2"/>
    <w:rsid w:val="0015741E"/>
    <w:rsid w:val="00157F1B"/>
    <w:rsid w:val="00157F3E"/>
    <w:rsid w:val="0016070E"/>
    <w:rsid w:val="00160C7D"/>
    <w:rsid w:val="00160EF2"/>
    <w:rsid w:val="00161724"/>
    <w:rsid w:val="001617CB"/>
    <w:rsid w:val="001618F2"/>
    <w:rsid w:val="00161A81"/>
    <w:rsid w:val="00162ECE"/>
    <w:rsid w:val="00163D3D"/>
    <w:rsid w:val="00163E69"/>
    <w:rsid w:val="001641F2"/>
    <w:rsid w:val="00164440"/>
    <w:rsid w:val="00164781"/>
    <w:rsid w:val="00164895"/>
    <w:rsid w:val="00164998"/>
    <w:rsid w:val="001652B4"/>
    <w:rsid w:val="00165703"/>
    <w:rsid w:val="0016570D"/>
    <w:rsid w:val="0016678B"/>
    <w:rsid w:val="001667D5"/>
    <w:rsid w:val="0016682C"/>
    <w:rsid w:val="00167AED"/>
    <w:rsid w:val="00167FE4"/>
    <w:rsid w:val="001700B6"/>
    <w:rsid w:val="00170769"/>
    <w:rsid w:val="00170C0A"/>
    <w:rsid w:val="00171376"/>
    <w:rsid w:val="00172176"/>
    <w:rsid w:val="00172270"/>
    <w:rsid w:val="001722EE"/>
    <w:rsid w:val="00172645"/>
    <w:rsid w:val="001726E9"/>
    <w:rsid w:val="00172950"/>
    <w:rsid w:val="001737E4"/>
    <w:rsid w:val="00173B25"/>
    <w:rsid w:val="00173E43"/>
    <w:rsid w:val="00173F47"/>
    <w:rsid w:val="00174562"/>
    <w:rsid w:val="00174651"/>
    <w:rsid w:val="00174A98"/>
    <w:rsid w:val="0017567D"/>
    <w:rsid w:val="00176135"/>
    <w:rsid w:val="00176F94"/>
    <w:rsid w:val="0018111E"/>
    <w:rsid w:val="0018112A"/>
    <w:rsid w:val="0018126A"/>
    <w:rsid w:val="00181306"/>
    <w:rsid w:val="00181704"/>
    <w:rsid w:val="00181B73"/>
    <w:rsid w:val="001822B9"/>
    <w:rsid w:val="00182510"/>
    <w:rsid w:val="00182B13"/>
    <w:rsid w:val="00182D4E"/>
    <w:rsid w:val="001832F5"/>
    <w:rsid w:val="00184090"/>
    <w:rsid w:val="001841D2"/>
    <w:rsid w:val="0018463D"/>
    <w:rsid w:val="00184648"/>
    <w:rsid w:val="00184747"/>
    <w:rsid w:val="001849EA"/>
    <w:rsid w:val="001855EC"/>
    <w:rsid w:val="001867B3"/>
    <w:rsid w:val="001868F1"/>
    <w:rsid w:val="00187B41"/>
    <w:rsid w:val="00187C42"/>
    <w:rsid w:val="00190A42"/>
    <w:rsid w:val="00190C4A"/>
    <w:rsid w:val="00190D6E"/>
    <w:rsid w:val="00191DC9"/>
    <w:rsid w:val="00191F5B"/>
    <w:rsid w:val="00192081"/>
    <w:rsid w:val="001921EB"/>
    <w:rsid w:val="001923AA"/>
    <w:rsid w:val="00192D4A"/>
    <w:rsid w:val="00193AD2"/>
    <w:rsid w:val="00193F67"/>
    <w:rsid w:val="00194299"/>
    <w:rsid w:val="0019450D"/>
    <w:rsid w:val="00194553"/>
    <w:rsid w:val="00195181"/>
    <w:rsid w:val="00195441"/>
    <w:rsid w:val="00195D74"/>
    <w:rsid w:val="00196816"/>
    <w:rsid w:val="0019681B"/>
    <w:rsid w:val="00196825"/>
    <w:rsid w:val="00196A57"/>
    <w:rsid w:val="00197F50"/>
    <w:rsid w:val="001A05E2"/>
    <w:rsid w:val="001A18D2"/>
    <w:rsid w:val="001A19DB"/>
    <w:rsid w:val="001A1ADD"/>
    <w:rsid w:val="001A1E00"/>
    <w:rsid w:val="001A2171"/>
    <w:rsid w:val="001A23E2"/>
    <w:rsid w:val="001A2ED4"/>
    <w:rsid w:val="001A2FCF"/>
    <w:rsid w:val="001A367E"/>
    <w:rsid w:val="001A3B9F"/>
    <w:rsid w:val="001A3D6F"/>
    <w:rsid w:val="001A43EB"/>
    <w:rsid w:val="001A4776"/>
    <w:rsid w:val="001A4A70"/>
    <w:rsid w:val="001A5131"/>
    <w:rsid w:val="001A581C"/>
    <w:rsid w:val="001A5BC4"/>
    <w:rsid w:val="001A5D07"/>
    <w:rsid w:val="001A5E6B"/>
    <w:rsid w:val="001A6346"/>
    <w:rsid w:val="001A63A3"/>
    <w:rsid w:val="001A6C5D"/>
    <w:rsid w:val="001A6DAD"/>
    <w:rsid w:val="001A701F"/>
    <w:rsid w:val="001B08D5"/>
    <w:rsid w:val="001B176F"/>
    <w:rsid w:val="001B1DBC"/>
    <w:rsid w:val="001B1E77"/>
    <w:rsid w:val="001B2883"/>
    <w:rsid w:val="001B3059"/>
    <w:rsid w:val="001B371F"/>
    <w:rsid w:val="001B3745"/>
    <w:rsid w:val="001B3BA6"/>
    <w:rsid w:val="001B3BB4"/>
    <w:rsid w:val="001B4C45"/>
    <w:rsid w:val="001B541D"/>
    <w:rsid w:val="001B69DB"/>
    <w:rsid w:val="001B7322"/>
    <w:rsid w:val="001B7D60"/>
    <w:rsid w:val="001B7F62"/>
    <w:rsid w:val="001C0109"/>
    <w:rsid w:val="001C18C2"/>
    <w:rsid w:val="001C211C"/>
    <w:rsid w:val="001C24AD"/>
    <w:rsid w:val="001C26ED"/>
    <w:rsid w:val="001C2E4A"/>
    <w:rsid w:val="001C304E"/>
    <w:rsid w:val="001C3470"/>
    <w:rsid w:val="001C3791"/>
    <w:rsid w:val="001C416B"/>
    <w:rsid w:val="001C416F"/>
    <w:rsid w:val="001C4DB6"/>
    <w:rsid w:val="001C5542"/>
    <w:rsid w:val="001C66FF"/>
    <w:rsid w:val="001C6A71"/>
    <w:rsid w:val="001C6A9C"/>
    <w:rsid w:val="001C7A51"/>
    <w:rsid w:val="001C7ADC"/>
    <w:rsid w:val="001D067D"/>
    <w:rsid w:val="001D09CE"/>
    <w:rsid w:val="001D09FE"/>
    <w:rsid w:val="001D0E79"/>
    <w:rsid w:val="001D1969"/>
    <w:rsid w:val="001D21B5"/>
    <w:rsid w:val="001D3477"/>
    <w:rsid w:val="001D3D59"/>
    <w:rsid w:val="001D4015"/>
    <w:rsid w:val="001D4085"/>
    <w:rsid w:val="001D4237"/>
    <w:rsid w:val="001D5B80"/>
    <w:rsid w:val="001D679F"/>
    <w:rsid w:val="001D6E34"/>
    <w:rsid w:val="001D721A"/>
    <w:rsid w:val="001D730E"/>
    <w:rsid w:val="001D7673"/>
    <w:rsid w:val="001D7A70"/>
    <w:rsid w:val="001D7B1F"/>
    <w:rsid w:val="001E0063"/>
    <w:rsid w:val="001E0362"/>
    <w:rsid w:val="001E09A0"/>
    <w:rsid w:val="001E09E7"/>
    <w:rsid w:val="001E2A54"/>
    <w:rsid w:val="001E3BA5"/>
    <w:rsid w:val="001E411F"/>
    <w:rsid w:val="001E44D4"/>
    <w:rsid w:val="001E46EA"/>
    <w:rsid w:val="001E4EFA"/>
    <w:rsid w:val="001E5F81"/>
    <w:rsid w:val="001E60D2"/>
    <w:rsid w:val="001E615F"/>
    <w:rsid w:val="001E6549"/>
    <w:rsid w:val="001E6A66"/>
    <w:rsid w:val="001E6C40"/>
    <w:rsid w:val="001E6C64"/>
    <w:rsid w:val="001F0AFA"/>
    <w:rsid w:val="001F0C1B"/>
    <w:rsid w:val="001F0D85"/>
    <w:rsid w:val="001F1B42"/>
    <w:rsid w:val="001F2338"/>
    <w:rsid w:val="001F234F"/>
    <w:rsid w:val="001F2523"/>
    <w:rsid w:val="001F2A96"/>
    <w:rsid w:val="001F2E4F"/>
    <w:rsid w:val="001F3FF7"/>
    <w:rsid w:val="001F4423"/>
    <w:rsid w:val="001F451C"/>
    <w:rsid w:val="001F48E2"/>
    <w:rsid w:val="001F4C82"/>
    <w:rsid w:val="001F4E8E"/>
    <w:rsid w:val="001F5574"/>
    <w:rsid w:val="001F6675"/>
    <w:rsid w:val="001F744A"/>
    <w:rsid w:val="001F7C38"/>
    <w:rsid w:val="001F7F19"/>
    <w:rsid w:val="001F7FD1"/>
    <w:rsid w:val="00200501"/>
    <w:rsid w:val="00200831"/>
    <w:rsid w:val="00201461"/>
    <w:rsid w:val="00201823"/>
    <w:rsid w:val="00201933"/>
    <w:rsid w:val="00202623"/>
    <w:rsid w:val="002028B5"/>
    <w:rsid w:val="00202C1A"/>
    <w:rsid w:val="0020335A"/>
    <w:rsid w:val="00204664"/>
    <w:rsid w:val="00204690"/>
    <w:rsid w:val="002047C7"/>
    <w:rsid w:val="00204D6C"/>
    <w:rsid w:val="00205920"/>
    <w:rsid w:val="00205EE7"/>
    <w:rsid w:val="00206DF3"/>
    <w:rsid w:val="0020710E"/>
    <w:rsid w:val="002072CE"/>
    <w:rsid w:val="00207551"/>
    <w:rsid w:val="00207BFD"/>
    <w:rsid w:val="002102EA"/>
    <w:rsid w:val="0021031A"/>
    <w:rsid w:val="002109CB"/>
    <w:rsid w:val="00210E47"/>
    <w:rsid w:val="0021163D"/>
    <w:rsid w:val="00211D53"/>
    <w:rsid w:val="002124BE"/>
    <w:rsid w:val="00212549"/>
    <w:rsid w:val="002127D3"/>
    <w:rsid w:val="00212BA8"/>
    <w:rsid w:val="002140F2"/>
    <w:rsid w:val="0021482E"/>
    <w:rsid w:val="0021538E"/>
    <w:rsid w:val="00215749"/>
    <w:rsid w:val="00215999"/>
    <w:rsid w:val="00215A1D"/>
    <w:rsid w:val="00215F1D"/>
    <w:rsid w:val="00216051"/>
    <w:rsid w:val="00216730"/>
    <w:rsid w:val="00216AF5"/>
    <w:rsid w:val="00217429"/>
    <w:rsid w:val="002202EE"/>
    <w:rsid w:val="00220DFF"/>
    <w:rsid w:val="00221026"/>
    <w:rsid w:val="00221955"/>
    <w:rsid w:val="00221AB6"/>
    <w:rsid w:val="00223D7D"/>
    <w:rsid w:val="0022464F"/>
    <w:rsid w:val="002246B0"/>
    <w:rsid w:val="00224717"/>
    <w:rsid w:val="00224F8E"/>
    <w:rsid w:val="00225C83"/>
    <w:rsid w:val="00225F50"/>
    <w:rsid w:val="00226AEC"/>
    <w:rsid w:val="00226F84"/>
    <w:rsid w:val="002271BA"/>
    <w:rsid w:val="00227206"/>
    <w:rsid w:val="00227207"/>
    <w:rsid w:val="00227340"/>
    <w:rsid w:val="00227500"/>
    <w:rsid w:val="0022792A"/>
    <w:rsid w:val="00227E09"/>
    <w:rsid w:val="00227F42"/>
    <w:rsid w:val="00231707"/>
    <w:rsid w:val="00231A15"/>
    <w:rsid w:val="00231C27"/>
    <w:rsid w:val="00232333"/>
    <w:rsid w:val="00232521"/>
    <w:rsid w:val="00232713"/>
    <w:rsid w:val="00232E6A"/>
    <w:rsid w:val="00232FF4"/>
    <w:rsid w:val="00233149"/>
    <w:rsid w:val="002335B2"/>
    <w:rsid w:val="002337B4"/>
    <w:rsid w:val="00233BF6"/>
    <w:rsid w:val="00233F29"/>
    <w:rsid w:val="0023451A"/>
    <w:rsid w:val="002346F9"/>
    <w:rsid w:val="00234C78"/>
    <w:rsid w:val="0023510E"/>
    <w:rsid w:val="002357C1"/>
    <w:rsid w:val="00235DEB"/>
    <w:rsid w:val="00236128"/>
    <w:rsid w:val="00236508"/>
    <w:rsid w:val="00236BD8"/>
    <w:rsid w:val="00237212"/>
    <w:rsid w:val="00237415"/>
    <w:rsid w:val="00237A4B"/>
    <w:rsid w:val="00237B7A"/>
    <w:rsid w:val="00240459"/>
    <w:rsid w:val="002408E9"/>
    <w:rsid w:val="00240F65"/>
    <w:rsid w:val="00241DE9"/>
    <w:rsid w:val="00242665"/>
    <w:rsid w:val="002426A3"/>
    <w:rsid w:val="00242BE0"/>
    <w:rsid w:val="00242CA0"/>
    <w:rsid w:val="002440A0"/>
    <w:rsid w:val="00244174"/>
    <w:rsid w:val="0024421C"/>
    <w:rsid w:val="00244B65"/>
    <w:rsid w:val="00244C2F"/>
    <w:rsid w:val="00244CB4"/>
    <w:rsid w:val="00244CF7"/>
    <w:rsid w:val="002456A7"/>
    <w:rsid w:val="00245E11"/>
    <w:rsid w:val="00247480"/>
    <w:rsid w:val="00247C67"/>
    <w:rsid w:val="002501A1"/>
    <w:rsid w:val="00251265"/>
    <w:rsid w:val="002515FB"/>
    <w:rsid w:val="00251760"/>
    <w:rsid w:val="00251942"/>
    <w:rsid w:val="00251997"/>
    <w:rsid w:val="00252641"/>
    <w:rsid w:val="00252958"/>
    <w:rsid w:val="00252BE3"/>
    <w:rsid w:val="00252ED5"/>
    <w:rsid w:val="00254437"/>
    <w:rsid w:val="00254682"/>
    <w:rsid w:val="00254BE6"/>
    <w:rsid w:val="002553B3"/>
    <w:rsid w:val="002558A2"/>
    <w:rsid w:val="002559F7"/>
    <w:rsid w:val="00256701"/>
    <w:rsid w:val="00256932"/>
    <w:rsid w:val="0025693F"/>
    <w:rsid w:val="00256BAB"/>
    <w:rsid w:val="00256D3B"/>
    <w:rsid w:val="00257031"/>
    <w:rsid w:val="0025739E"/>
    <w:rsid w:val="00257463"/>
    <w:rsid w:val="00257679"/>
    <w:rsid w:val="002609A0"/>
    <w:rsid w:val="00260DA0"/>
    <w:rsid w:val="00262655"/>
    <w:rsid w:val="00262808"/>
    <w:rsid w:val="002634FC"/>
    <w:rsid w:val="00264CD9"/>
    <w:rsid w:val="00264EF0"/>
    <w:rsid w:val="002654F1"/>
    <w:rsid w:val="00265AC4"/>
    <w:rsid w:val="00265BFF"/>
    <w:rsid w:val="0026768C"/>
    <w:rsid w:val="00267733"/>
    <w:rsid w:val="002679F4"/>
    <w:rsid w:val="00267C24"/>
    <w:rsid w:val="00267D8E"/>
    <w:rsid w:val="002702CB"/>
    <w:rsid w:val="00270AD7"/>
    <w:rsid w:val="002714EF"/>
    <w:rsid w:val="00271991"/>
    <w:rsid w:val="00273832"/>
    <w:rsid w:val="00273E21"/>
    <w:rsid w:val="00274018"/>
    <w:rsid w:val="00274DB0"/>
    <w:rsid w:val="00274DEB"/>
    <w:rsid w:val="002760C2"/>
    <w:rsid w:val="002763B0"/>
    <w:rsid w:val="00276A0F"/>
    <w:rsid w:val="00276C75"/>
    <w:rsid w:val="00277367"/>
    <w:rsid w:val="0027748E"/>
    <w:rsid w:val="00277849"/>
    <w:rsid w:val="00277D4F"/>
    <w:rsid w:val="00277EE7"/>
    <w:rsid w:val="00280F16"/>
    <w:rsid w:val="002810A8"/>
    <w:rsid w:val="0028171E"/>
    <w:rsid w:val="00281CC6"/>
    <w:rsid w:val="002820B6"/>
    <w:rsid w:val="002822BA"/>
    <w:rsid w:val="002823DB"/>
    <w:rsid w:val="00282955"/>
    <w:rsid w:val="00282D14"/>
    <w:rsid w:val="0028308C"/>
    <w:rsid w:val="002830B9"/>
    <w:rsid w:val="002840E7"/>
    <w:rsid w:val="00284764"/>
    <w:rsid w:val="00284C13"/>
    <w:rsid w:val="00284F77"/>
    <w:rsid w:val="00285A52"/>
    <w:rsid w:val="00285E53"/>
    <w:rsid w:val="00286466"/>
    <w:rsid w:val="0028660B"/>
    <w:rsid w:val="00286CFE"/>
    <w:rsid w:val="00287002"/>
    <w:rsid w:val="002872C9"/>
    <w:rsid w:val="002873DF"/>
    <w:rsid w:val="0028765F"/>
    <w:rsid w:val="002910B7"/>
    <w:rsid w:val="0029111D"/>
    <w:rsid w:val="00291B86"/>
    <w:rsid w:val="00291D8A"/>
    <w:rsid w:val="002926CB"/>
    <w:rsid w:val="00293849"/>
    <w:rsid w:val="00294A2F"/>
    <w:rsid w:val="00294B70"/>
    <w:rsid w:val="002958BC"/>
    <w:rsid w:val="00296398"/>
    <w:rsid w:val="0029672B"/>
    <w:rsid w:val="00296960"/>
    <w:rsid w:val="00296A1E"/>
    <w:rsid w:val="002972AA"/>
    <w:rsid w:val="0029797B"/>
    <w:rsid w:val="002A0B35"/>
    <w:rsid w:val="002A17BB"/>
    <w:rsid w:val="002A243E"/>
    <w:rsid w:val="002A3AE3"/>
    <w:rsid w:val="002A463D"/>
    <w:rsid w:val="002A4F76"/>
    <w:rsid w:val="002A5614"/>
    <w:rsid w:val="002A6E0D"/>
    <w:rsid w:val="002A70CC"/>
    <w:rsid w:val="002A722E"/>
    <w:rsid w:val="002A77B9"/>
    <w:rsid w:val="002B003C"/>
    <w:rsid w:val="002B01A8"/>
    <w:rsid w:val="002B0673"/>
    <w:rsid w:val="002B0E5A"/>
    <w:rsid w:val="002B0EDB"/>
    <w:rsid w:val="002B13EC"/>
    <w:rsid w:val="002B15A4"/>
    <w:rsid w:val="002B18E4"/>
    <w:rsid w:val="002B1CB0"/>
    <w:rsid w:val="002B1F53"/>
    <w:rsid w:val="002B346F"/>
    <w:rsid w:val="002B3BB3"/>
    <w:rsid w:val="002B3CB4"/>
    <w:rsid w:val="002B543F"/>
    <w:rsid w:val="002B580F"/>
    <w:rsid w:val="002B581C"/>
    <w:rsid w:val="002B6891"/>
    <w:rsid w:val="002B71B3"/>
    <w:rsid w:val="002B742D"/>
    <w:rsid w:val="002B77EF"/>
    <w:rsid w:val="002B7DCA"/>
    <w:rsid w:val="002C02C1"/>
    <w:rsid w:val="002C0313"/>
    <w:rsid w:val="002C0B38"/>
    <w:rsid w:val="002C14FF"/>
    <w:rsid w:val="002C1AF9"/>
    <w:rsid w:val="002C2074"/>
    <w:rsid w:val="002C253A"/>
    <w:rsid w:val="002C290F"/>
    <w:rsid w:val="002C2CF2"/>
    <w:rsid w:val="002C2E6B"/>
    <w:rsid w:val="002C3025"/>
    <w:rsid w:val="002C34AE"/>
    <w:rsid w:val="002C3641"/>
    <w:rsid w:val="002C38E6"/>
    <w:rsid w:val="002C5321"/>
    <w:rsid w:val="002C56C2"/>
    <w:rsid w:val="002C6E35"/>
    <w:rsid w:val="002C7234"/>
    <w:rsid w:val="002C7462"/>
    <w:rsid w:val="002C7AEE"/>
    <w:rsid w:val="002D02A9"/>
    <w:rsid w:val="002D0569"/>
    <w:rsid w:val="002D0DA1"/>
    <w:rsid w:val="002D10EF"/>
    <w:rsid w:val="002D21C3"/>
    <w:rsid w:val="002D2CB6"/>
    <w:rsid w:val="002D328E"/>
    <w:rsid w:val="002D36CD"/>
    <w:rsid w:val="002D3986"/>
    <w:rsid w:val="002D3A13"/>
    <w:rsid w:val="002D3F80"/>
    <w:rsid w:val="002D4287"/>
    <w:rsid w:val="002D43D5"/>
    <w:rsid w:val="002D4A78"/>
    <w:rsid w:val="002D69ED"/>
    <w:rsid w:val="002D6DEE"/>
    <w:rsid w:val="002D6F06"/>
    <w:rsid w:val="002D7A46"/>
    <w:rsid w:val="002D7BF2"/>
    <w:rsid w:val="002E023E"/>
    <w:rsid w:val="002E026A"/>
    <w:rsid w:val="002E03F8"/>
    <w:rsid w:val="002E06A2"/>
    <w:rsid w:val="002E08EE"/>
    <w:rsid w:val="002E1146"/>
    <w:rsid w:val="002E19A3"/>
    <w:rsid w:val="002E1FAB"/>
    <w:rsid w:val="002E23C6"/>
    <w:rsid w:val="002E254E"/>
    <w:rsid w:val="002E2EF1"/>
    <w:rsid w:val="002E2F8C"/>
    <w:rsid w:val="002E3301"/>
    <w:rsid w:val="002E3B2A"/>
    <w:rsid w:val="002E3FBD"/>
    <w:rsid w:val="002E4585"/>
    <w:rsid w:val="002E460F"/>
    <w:rsid w:val="002E4756"/>
    <w:rsid w:val="002E4C95"/>
    <w:rsid w:val="002E54BE"/>
    <w:rsid w:val="002E598B"/>
    <w:rsid w:val="002E797C"/>
    <w:rsid w:val="002E7A39"/>
    <w:rsid w:val="002E7E03"/>
    <w:rsid w:val="002F1211"/>
    <w:rsid w:val="002F1C87"/>
    <w:rsid w:val="002F2BE6"/>
    <w:rsid w:val="002F399E"/>
    <w:rsid w:val="002F3AFF"/>
    <w:rsid w:val="002F3EA9"/>
    <w:rsid w:val="002F4821"/>
    <w:rsid w:val="002F4F8F"/>
    <w:rsid w:val="002F5419"/>
    <w:rsid w:val="002F5626"/>
    <w:rsid w:val="002F601A"/>
    <w:rsid w:val="002F6AB9"/>
    <w:rsid w:val="00300BE2"/>
    <w:rsid w:val="00300E5B"/>
    <w:rsid w:val="003012A7"/>
    <w:rsid w:val="00301EB2"/>
    <w:rsid w:val="00301F1B"/>
    <w:rsid w:val="0030274C"/>
    <w:rsid w:val="0030279D"/>
    <w:rsid w:val="00303311"/>
    <w:rsid w:val="00303ECD"/>
    <w:rsid w:val="00307151"/>
    <w:rsid w:val="00307188"/>
    <w:rsid w:val="003073FC"/>
    <w:rsid w:val="003077AC"/>
    <w:rsid w:val="00307A36"/>
    <w:rsid w:val="00307DCE"/>
    <w:rsid w:val="00310467"/>
    <w:rsid w:val="00310C7B"/>
    <w:rsid w:val="0031190C"/>
    <w:rsid w:val="00311CC6"/>
    <w:rsid w:val="003124A6"/>
    <w:rsid w:val="003135FB"/>
    <w:rsid w:val="00313BB9"/>
    <w:rsid w:val="003140C4"/>
    <w:rsid w:val="00314A01"/>
    <w:rsid w:val="0031571E"/>
    <w:rsid w:val="00315B58"/>
    <w:rsid w:val="00316A76"/>
    <w:rsid w:val="00316BBC"/>
    <w:rsid w:val="00317057"/>
    <w:rsid w:val="003173CC"/>
    <w:rsid w:val="0031775D"/>
    <w:rsid w:val="00317FDC"/>
    <w:rsid w:val="0032061F"/>
    <w:rsid w:val="00320932"/>
    <w:rsid w:val="00320993"/>
    <w:rsid w:val="00320AB9"/>
    <w:rsid w:val="00322A61"/>
    <w:rsid w:val="00323F40"/>
    <w:rsid w:val="00323F5E"/>
    <w:rsid w:val="00323FBA"/>
    <w:rsid w:val="00324D2A"/>
    <w:rsid w:val="00324E53"/>
    <w:rsid w:val="00324F1D"/>
    <w:rsid w:val="003261E0"/>
    <w:rsid w:val="003261F7"/>
    <w:rsid w:val="0032643A"/>
    <w:rsid w:val="003265FF"/>
    <w:rsid w:val="00326ACA"/>
    <w:rsid w:val="003272C6"/>
    <w:rsid w:val="003276C5"/>
    <w:rsid w:val="00330000"/>
    <w:rsid w:val="0033029E"/>
    <w:rsid w:val="0033041D"/>
    <w:rsid w:val="00330BED"/>
    <w:rsid w:val="00330D31"/>
    <w:rsid w:val="003311A9"/>
    <w:rsid w:val="0033181A"/>
    <w:rsid w:val="00331840"/>
    <w:rsid w:val="003318DC"/>
    <w:rsid w:val="00331CA6"/>
    <w:rsid w:val="00331D28"/>
    <w:rsid w:val="003321D2"/>
    <w:rsid w:val="003322D8"/>
    <w:rsid w:val="003323AB"/>
    <w:rsid w:val="00332573"/>
    <w:rsid w:val="00332BA1"/>
    <w:rsid w:val="00332E65"/>
    <w:rsid w:val="00333C99"/>
    <w:rsid w:val="00333F06"/>
    <w:rsid w:val="003340AA"/>
    <w:rsid w:val="00334735"/>
    <w:rsid w:val="00334DA9"/>
    <w:rsid w:val="00335347"/>
    <w:rsid w:val="003353B2"/>
    <w:rsid w:val="003353BD"/>
    <w:rsid w:val="00335506"/>
    <w:rsid w:val="00336C66"/>
    <w:rsid w:val="00337060"/>
    <w:rsid w:val="00337131"/>
    <w:rsid w:val="00337751"/>
    <w:rsid w:val="00337DA4"/>
    <w:rsid w:val="003403D0"/>
    <w:rsid w:val="00340842"/>
    <w:rsid w:val="00341364"/>
    <w:rsid w:val="00341561"/>
    <w:rsid w:val="003417CF"/>
    <w:rsid w:val="00341A69"/>
    <w:rsid w:val="00341C38"/>
    <w:rsid w:val="0034216B"/>
    <w:rsid w:val="00342BDD"/>
    <w:rsid w:val="00343B0A"/>
    <w:rsid w:val="00343D6C"/>
    <w:rsid w:val="003440D2"/>
    <w:rsid w:val="00344487"/>
    <w:rsid w:val="0034557B"/>
    <w:rsid w:val="00345AA7"/>
    <w:rsid w:val="00345B5F"/>
    <w:rsid w:val="00345BB0"/>
    <w:rsid w:val="003465AF"/>
    <w:rsid w:val="003465C8"/>
    <w:rsid w:val="00346C7A"/>
    <w:rsid w:val="00346CE1"/>
    <w:rsid w:val="003473C1"/>
    <w:rsid w:val="00347B21"/>
    <w:rsid w:val="003500B8"/>
    <w:rsid w:val="00350229"/>
    <w:rsid w:val="0035054A"/>
    <w:rsid w:val="00350887"/>
    <w:rsid w:val="003516D8"/>
    <w:rsid w:val="00351918"/>
    <w:rsid w:val="00351CE1"/>
    <w:rsid w:val="0035302F"/>
    <w:rsid w:val="00353F9C"/>
    <w:rsid w:val="00354A17"/>
    <w:rsid w:val="00354A3E"/>
    <w:rsid w:val="00354AEA"/>
    <w:rsid w:val="003554E6"/>
    <w:rsid w:val="00355CBB"/>
    <w:rsid w:val="00355FE2"/>
    <w:rsid w:val="00356036"/>
    <w:rsid w:val="0035604F"/>
    <w:rsid w:val="0035660C"/>
    <w:rsid w:val="00356685"/>
    <w:rsid w:val="0035688D"/>
    <w:rsid w:val="00356AE7"/>
    <w:rsid w:val="00356B54"/>
    <w:rsid w:val="003575C6"/>
    <w:rsid w:val="00357808"/>
    <w:rsid w:val="00357F9F"/>
    <w:rsid w:val="003600C2"/>
    <w:rsid w:val="00360813"/>
    <w:rsid w:val="00360A05"/>
    <w:rsid w:val="00360BB3"/>
    <w:rsid w:val="0036166F"/>
    <w:rsid w:val="00361BCB"/>
    <w:rsid w:val="00362609"/>
    <w:rsid w:val="00362772"/>
    <w:rsid w:val="00362EAE"/>
    <w:rsid w:val="00362F81"/>
    <w:rsid w:val="003633E9"/>
    <w:rsid w:val="0036403D"/>
    <w:rsid w:val="0036409B"/>
    <w:rsid w:val="003651B6"/>
    <w:rsid w:val="003658DF"/>
    <w:rsid w:val="00365E3E"/>
    <w:rsid w:val="00365EF0"/>
    <w:rsid w:val="00366013"/>
    <w:rsid w:val="003664F2"/>
    <w:rsid w:val="003665B4"/>
    <w:rsid w:val="00366684"/>
    <w:rsid w:val="00366A49"/>
    <w:rsid w:val="0036708C"/>
    <w:rsid w:val="00367539"/>
    <w:rsid w:val="00367E42"/>
    <w:rsid w:val="00367EA3"/>
    <w:rsid w:val="003707E3"/>
    <w:rsid w:val="00371F33"/>
    <w:rsid w:val="0037214F"/>
    <w:rsid w:val="00372396"/>
    <w:rsid w:val="00372BFB"/>
    <w:rsid w:val="00372DDF"/>
    <w:rsid w:val="0037362D"/>
    <w:rsid w:val="00373E25"/>
    <w:rsid w:val="003741E3"/>
    <w:rsid w:val="003742D4"/>
    <w:rsid w:val="00374963"/>
    <w:rsid w:val="0037526D"/>
    <w:rsid w:val="003757B1"/>
    <w:rsid w:val="00375D04"/>
    <w:rsid w:val="003769C3"/>
    <w:rsid w:val="00376D87"/>
    <w:rsid w:val="00377BD0"/>
    <w:rsid w:val="00377CE7"/>
    <w:rsid w:val="00377DDA"/>
    <w:rsid w:val="00380636"/>
    <w:rsid w:val="00380671"/>
    <w:rsid w:val="003809C9"/>
    <w:rsid w:val="00380A8F"/>
    <w:rsid w:val="00380F4F"/>
    <w:rsid w:val="0038137B"/>
    <w:rsid w:val="00381BC2"/>
    <w:rsid w:val="00383E1E"/>
    <w:rsid w:val="00383FF4"/>
    <w:rsid w:val="0038474C"/>
    <w:rsid w:val="00384D6A"/>
    <w:rsid w:val="00384DA8"/>
    <w:rsid w:val="00385B79"/>
    <w:rsid w:val="0038726B"/>
    <w:rsid w:val="00387305"/>
    <w:rsid w:val="003875EA"/>
    <w:rsid w:val="00390504"/>
    <w:rsid w:val="0039082A"/>
    <w:rsid w:val="003908D9"/>
    <w:rsid w:val="00391010"/>
    <w:rsid w:val="0039142C"/>
    <w:rsid w:val="00391739"/>
    <w:rsid w:val="00391AA9"/>
    <w:rsid w:val="00391D67"/>
    <w:rsid w:val="00392955"/>
    <w:rsid w:val="00392E9F"/>
    <w:rsid w:val="003930D3"/>
    <w:rsid w:val="003939B3"/>
    <w:rsid w:val="00394052"/>
    <w:rsid w:val="00394736"/>
    <w:rsid w:val="00394893"/>
    <w:rsid w:val="00394EF0"/>
    <w:rsid w:val="003951CA"/>
    <w:rsid w:val="0039520F"/>
    <w:rsid w:val="00396110"/>
    <w:rsid w:val="00396446"/>
    <w:rsid w:val="003969B4"/>
    <w:rsid w:val="00396D4A"/>
    <w:rsid w:val="00397068"/>
    <w:rsid w:val="00397781"/>
    <w:rsid w:val="003A010C"/>
    <w:rsid w:val="003A0355"/>
    <w:rsid w:val="003A0710"/>
    <w:rsid w:val="003A0BEF"/>
    <w:rsid w:val="003A0D29"/>
    <w:rsid w:val="003A16B2"/>
    <w:rsid w:val="003A16BC"/>
    <w:rsid w:val="003A17E7"/>
    <w:rsid w:val="003A1D35"/>
    <w:rsid w:val="003A1EC7"/>
    <w:rsid w:val="003A1FD9"/>
    <w:rsid w:val="003A291A"/>
    <w:rsid w:val="003A2C6A"/>
    <w:rsid w:val="003A2C92"/>
    <w:rsid w:val="003A3688"/>
    <w:rsid w:val="003A3E78"/>
    <w:rsid w:val="003A418E"/>
    <w:rsid w:val="003A4547"/>
    <w:rsid w:val="003A47F9"/>
    <w:rsid w:val="003A5FDB"/>
    <w:rsid w:val="003A675A"/>
    <w:rsid w:val="003A6A3E"/>
    <w:rsid w:val="003A70B5"/>
    <w:rsid w:val="003A70FD"/>
    <w:rsid w:val="003A76B1"/>
    <w:rsid w:val="003B049E"/>
    <w:rsid w:val="003B0504"/>
    <w:rsid w:val="003B065D"/>
    <w:rsid w:val="003B0DE4"/>
    <w:rsid w:val="003B1796"/>
    <w:rsid w:val="003B194C"/>
    <w:rsid w:val="003B1971"/>
    <w:rsid w:val="003B1C8F"/>
    <w:rsid w:val="003B2403"/>
    <w:rsid w:val="003B2709"/>
    <w:rsid w:val="003B2728"/>
    <w:rsid w:val="003B278D"/>
    <w:rsid w:val="003B3669"/>
    <w:rsid w:val="003B3A8D"/>
    <w:rsid w:val="003B3F43"/>
    <w:rsid w:val="003B41CB"/>
    <w:rsid w:val="003B4530"/>
    <w:rsid w:val="003B4A21"/>
    <w:rsid w:val="003B5151"/>
    <w:rsid w:val="003B5BF8"/>
    <w:rsid w:val="003B69B6"/>
    <w:rsid w:val="003B6FA2"/>
    <w:rsid w:val="003B761C"/>
    <w:rsid w:val="003C03BF"/>
    <w:rsid w:val="003C168C"/>
    <w:rsid w:val="003C1D3E"/>
    <w:rsid w:val="003C2782"/>
    <w:rsid w:val="003C2F83"/>
    <w:rsid w:val="003C3132"/>
    <w:rsid w:val="003C3737"/>
    <w:rsid w:val="003C3B7A"/>
    <w:rsid w:val="003C3C88"/>
    <w:rsid w:val="003C42DE"/>
    <w:rsid w:val="003C58F1"/>
    <w:rsid w:val="003C5AF3"/>
    <w:rsid w:val="003C6349"/>
    <w:rsid w:val="003C6A5A"/>
    <w:rsid w:val="003C7979"/>
    <w:rsid w:val="003D0875"/>
    <w:rsid w:val="003D19C7"/>
    <w:rsid w:val="003D1B73"/>
    <w:rsid w:val="003D1D34"/>
    <w:rsid w:val="003D218F"/>
    <w:rsid w:val="003D256C"/>
    <w:rsid w:val="003D28C2"/>
    <w:rsid w:val="003D2BA6"/>
    <w:rsid w:val="003D3251"/>
    <w:rsid w:val="003D3E2A"/>
    <w:rsid w:val="003D4A1D"/>
    <w:rsid w:val="003D4E10"/>
    <w:rsid w:val="003D4ED1"/>
    <w:rsid w:val="003D51F4"/>
    <w:rsid w:val="003D567E"/>
    <w:rsid w:val="003D62EE"/>
    <w:rsid w:val="003D6310"/>
    <w:rsid w:val="003D64A1"/>
    <w:rsid w:val="003D7ABD"/>
    <w:rsid w:val="003D7B6A"/>
    <w:rsid w:val="003E0171"/>
    <w:rsid w:val="003E111C"/>
    <w:rsid w:val="003E1635"/>
    <w:rsid w:val="003E1710"/>
    <w:rsid w:val="003E1B1C"/>
    <w:rsid w:val="003E1EA9"/>
    <w:rsid w:val="003E1EBC"/>
    <w:rsid w:val="003E1F8D"/>
    <w:rsid w:val="003E3317"/>
    <w:rsid w:val="003E3E22"/>
    <w:rsid w:val="003E3EC0"/>
    <w:rsid w:val="003E46CB"/>
    <w:rsid w:val="003E4E3A"/>
    <w:rsid w:val="003E5EDB"/>
    <w:rsid w:val="003E6080"/>
    <w:rsid w:val="003E65D2"/>
    <w:rsid w:val="003E7A21"/>
    <w:rsid w:val="003E7AA2"/>
    <w:rsid w:val="003F0026"/>
    <w:rsid w:val="003F0175"/>
    <w:rsid w:val="003F18B5"/>
    <w:rsid w:val="003F2826"/>
    <w:rsid w:val="003F2E31"/>
    <w:rsid w:val="003F3378"/>
    <w:rsid w:val="003F3A83"/>
    <w:rsid w:val="003F3C2B"/>
    <w:rsid w:val="003F3DDC"/>
    <w:rsid w:val="003F58AC"/>
    <w:rsid w:val="003F671A"/>
    <w:rsid w:val="003F6F87"/>
    <w:rsid w:val="003F7169"/>
    <w:rsid w:val="004000F7"/>
    <w:rsid w:val="004012CE"/>
    <w:rsid w:val="004013D1"/>
    <w:rsid w:val="00401F14"/>
    <w:rsid w:val="00402633"/>
    <w:rsid w:val="00402953"/>
    <w:rsid w:val="00402CBF"/>
    <w:rsid w:val="00402F9C"/>
    <w:rsid w:val="00403419"/>
    <w:rsid w:val="00403C10"/>
    <w:rsid w:val="0040426D"/>
    <w:rsid w:val="00404D6B"/>
    <w:rsid w:val="004050DB"/>
    <w:rsid w:val="004054DA"/>
    <w:rsid w:val="00405F4D"/>
    <w:rsid w:val="00406567"/>
    <w:rsid w:val="0040682E"/>
    <w:rsid w:val="00406CA0"/>
    <w:rsid w:val="00411CC0"/>
    <w:rsid w:val="00411DAF"/>
    <w:rsid w:val="00413560"/>
    <w:rsid w:val="0041364B"/>
    <w:rsid w:val="00413D89"/>
    <w:rsid w:val="00414D87"/>
    <w:rsid w:val="004157E7"/>
    <w:rsid w:val="004160B8"/>
    <w:rsid w:val="004161F2"/>
    <w:rsid w:val="004167E4"/>
    <w:rsid w:val="00416F9A"/>
    <w:rsid w:val="00417104"/>
    <w:rsid w:val="00417B6D"/>
    <w:rsid w:val="00417DBC"/>
    <w:rsid w:val="0042023A"/>
    <w:rsid w:val="004209D1"/>
    <w:rsid w:val="00420D87"/>
    <w:rsid w:val="00421592"/>
    <w:rsid w:val="004218B1"/>
    <w:rsid w:val="00421ED1"/>
    <w:rsid w:val="0042395D"/>
    <w:rsid w:val="00424018"/>
    <w:rsid w:val="00424175"/>
    <w:rsid w:val="0042427B"/>
    <w:rsid w:val="00424C74"/>
    <w:rsid w:val="00424D0D"/>
    <w:rsid w:val="00425374"/>
    <w:rsid w:val="004259D6"/>
    <w:rsid w:val="004268C2"/>
    <w:rsid w:val="00426C42"/>
    <w:rsid w:val="00426D02"/>
    <w:rsid w:val="004279EE"/>
    <w:rsid w:val="00427F62"/>
    <w:rsid w:val="00430484"/>
    <w:rsid w:val="00430705"/>
    <w:rsid w:val="0043074A"/>
    <w:rsid w:val="004311C3"/>
    <w:rsid w:val="0043193F"/>
    <w:rsid w:val="004319FF"/>
    <w:rsid w:val="00432396"/>
    <w:rsid w:val="00432496"/>
    <w:rsid w:val="00432B7D"/>
    <w:rsid w:val="004334D1"/>
    <w:rsid w:val="00433A09"/>
    <w:rsid w:val="004348D0"/>
    <w:rsid w:val="00435860"/>
    <w:rsid w:val="00435A4E"/>
    <w:rsid w:val="00435CF9"/>
    <w:rsid w:val="00436501"/>
    <w:rsid w:val="00436789"/>
    <w:rsid w:val="0043735D"/>
    <w:rsid w:val="004402C1"/>
    <w:rsid w:val="00440E0A"/>
    <w:rsid w:val="00440E0F"/>
    <w:rsid w:val="00440E6C"/>
    <w:rsid w:val="0044109B"/>
    <w:rsid w:val="00441C4D"/>
    <w:rsid w:val="00441FD6"/>
    <w:rsid w:val="00442520"/>
    <w:rsid w:val="00442884"/>
    <w:rsid w:val="00442C87"/>
    <w:rsid w:val="0044302B"/>
    <w:rsid w:val="00443281"/>
    <w:rsid w:val="00443622"/>
    <w:rsid w:val="0044399E"/>
    <w:rsid w:val="00445572"/>
    <w:rsid w:val="00445809"/>
    <w:rsid w:val="004458E1"/>
    <w:rsid w:val="00445F4D"/>
    <w:rsid w:val="00446A12"/>
    <w:rsid w:val="00446E15"/>
    <w:rsid w:val="0045081C"/>
    <w:rsid w:val="004517EB"/>
    <w:rsid w:val="00452E8E"/>
    <w:rsid w:val="00453C4F"/>
    <w:rsid w:val="00453EA2"/>
    <w:rsid w:val="00453EB0"/>
    <w:rsid w:val="00453FE7"/>
    <w:rsid w:val="00454026"/>
    <w:rsid w:val="0045450D"/>
    <w:rsid w:val="004548A9"/>
    <w:rsid w:val="004559DB"/>
    <w:rsid w:val="00455CF4"/>
    <w:rsid w:val="00455E72"/>
    <w:rsid w:val="004564B5"/>
    <w:rsid w:val="00456A13"/>
    <w:rsid w:val="00456AE4"/>
    <w:rsid w:val="00456B3C"/>
    <w:rsid w:val="004577D9"/>
    <w:rsid w:val="004577FA"/>
    <w:rsid w:val="004600EA"/>
    <w:rsid w:val="0046011D"/>
    <w:rsid w:val="00460706"/>
    <w:rsid w:val="00460816"/>
    <w:rsid w:val="0046249D"/>
    <w:rsid w:val="00463A47"/>
    <w:rsid w:val="00463D79"/>
    <w:rsid w:val="00463DAB"/>
    <w:rsid w:val="004649B4"/>
    <w:rsid w:val="00464FA5"/>
    <w:rsid w:val="004659B0"/>
    <w:rsid w:val="00465C38"/>
    <w:rsid w:val="00466755"/>
    <w:rsid w:val="00466831"/>
    <w:rsid w:val="00470910"/>
    <w:rsid w:val="00470FAA"/>
    <w:rsid w:val="0047124F"/>
    <w:rsid w:val="00471310"/>
    <w:rsid w:val="0047175F"/>
    <w:rsid w:val="00471ADB"/>
    <w:rsid w:val="00471BA0"/>
    <w:rsid w:val="0047257A"/>
    <w:rsid w:val="004735F9"/>
    <w:rsid w:val="004738BB"/>
    <w:rsid w:val="00473E59"/>
    <w:rsid w:val="00474BA2"/>
    <w:rsid w:val="00474F06"/>
    <w:rsid w:val="00474F62"/>
    <w:rsid w:val="00475DF6"/>
    <w:rsid w:val="00476AAD"/>
    <w:rsid w:val="00476B5F"/>
    <w:rsid w:val="00476EC5"/>
    <w:rsid w:val="004804C2"/>
    <w:rsid w:val="00480E55"/>
    <w:rsid w:val="0048119A"/>
    <w:rsid w:val="00481918"/>
    <w:rsid w:val="00481ABE"/>
    <w:rsid w:val="00482343"/>
    <w:rsid w:val="00482769"/>
    <w:rsid w:val="00482E26"/>
    <w:rsid w:val="0048300F"/>
    <w:rsid w:val="00483F31"/>
    <w:rsid w:val="004842B7"/>
    <w:rsid w:val="004842C3"/>
    <w:rsid w:val="004846A3"/>
    <w:rsid w:val="004846C4"/>
    <w:rsid w:val="004848A2"/>
    <w:rsid w:val="00485D0E"/>
    <w:rsid w:val="0048640C"/>
    <w:rsid w:val="00486C89"/>
    <w:rsid w:val="00487245"/>
    <w:rsid w:val="0048789B"/>
    <w:rsid w:val="00490465"/>
    <w:rsid w:val="00490D0D"/>
    <w:rsid w:val="0049101E"/>
    <w:rsid w:val="0049116E"/>
    <w:rsid w:val="004918BB"/>
    <w:rsid w:val="00491CC6"/>
    <w:rsid w:val="00493387"/>
    <w:rsid w:val="00493739"/>
    <w:rsid w:val="00493A5B"/>
    <w:rsid w:val="00493AE2"/>
    <w:rsid w:val="00494082"/>
    <w:rsid w:val="004941AB"/>
    <w:rsid w:val="0049491D"/>
    <w:rsid w:val="004953A0"/>
    <w:rsid w:val="00495670"/>
    <w:rsid w:val="004958AA"/>
    <w:rsid w:val="00495C42"/>
    <w:rsid w:val="0049630C"/>
    <w:rsid w:val="0049632C"/>
    <w:rsid w:val="00496454"/>
    <w:rsid w:val="00496493"/>
    <w:rsid w:val="0049654B"/>
    <w:rsid w:val="004967C4"/>
    <w:rsid w:val="004967EC"/>
    <w:rsid w:val="00496CA0"/>
    <w:rsid w:val="004972D7"/>
    <w:rsid w:val="004A02FE"/>
    <w:rsid w:val="004A1A7E"/>
    <w:rsid w:val="004A1C09"/>
    <w:rsid w:val="004A262D"/>
    <w:rsid w:val="004A2A1A"/>
    <w:rsid w:val="004A2AA0"/>
    <w:rsid w:val="004A3485"/>
    <w:rsid w:val="004A3764"/>
    <w:rsid w:val="004A38E0"/>
    <w:rsid w:val="004A3AEC"/>
    <w:rsid w:val="004A408A"/>
    <w:rsid w:val="004A4E02"/>
    <w:rsid w:val="004A5E69"/>
    <w:rsid w:val="004A5FAC"/>
    <w:rsid w:val="004A612F"/>
    <w:rsid w:val="004A61BA"/>
    <w:rsid w:val="004A6C17"/>
    <w:rsid w:val="004A7A07"/>
    <w:rsid w:val="004B02BB"/>
    <w:rsid w:val="004B04EC"/>
    <w:rsid w:val="004B0679"/>
    <w:rsid w:val="004B0F26"/>
    <w:rsid w:val="004B100D"/>
    <w:rsid w:val="004B11A6"/>
    <w:rsid w:val="004B2A26"/>
    <w:rsid w:val="004B37D6"/>
    <w:rsid w:val="004B3BD7"/>
    <w:rsid w:val="004B3C17"/>
    <w:rsid w:val="004B3EE4"/>
    <w:rsid w:val="004B46E9"/>
    <w:rsid w:val="004B4C17"/>
    <w:rsid w:val="004B4EE9"/>
    <w:rsid w:val="004B5C02"/>
    <w:rsid w:val="004B626B"/>
    <w:rsid w:val="004B7230"/>
    <w:rsid w:val="004C00D6"/>
    <w:rsid w:val="004C0298"/>
    <w:rsid w:val="004C02F7"/>
    <w:rsid w:val="004C0A35"/>
    <w:rsid w:val="004C102C"/>
    <w:rsid w:val="004C11AA"/>
    <w:rsid w:val="004C1D57"/>
    <w:rsid w:val="004C1EE7"/>
    <w:rsid w:val="004C1F63"/>
    <w:rsid w:val="004C31EF"/>
    <w:rsid w:val="004C4D99"/>
    <w:rsid w:val="004C5303"/>
    <w:rsid w:val="004C5651"/>
    <w:rsid w:val="004C57E1"/>
    <w:rsid w:val="004C67CB"/>
    <w:rsid w:val="004C7524"/>
    <w:rsid w:val="004C77F6"/>
    <w:rsid w:val="004C7E86"/>
    <w:rsid w:val="004C7F85"/>
    <w:rsid w:val="004D0276"/>
    <w:rsid w:val="004D0535"/>
    <w:rsid w:val="004D0AD5"/>
    <w:rsid w:val="004D1B46"/>
    <w:rsid w:val="004D209C"/>
    <w:rsid w:val="004D227A"/>
    <w:rsid w:val="004D4284"/>
    <w:rsid w:val="004D4527"/>
    <w:rsid w:val="004D5055"/>
    <w:rsid w:val="004D5AFC"/>
    <w:rsid w:val="004D63DA"/>
    <w:rsid w:val="004D759E"/>
    <w:rsid w:val="004D7E48"/>
    <w:rsid w:val="004E075E"/>
    <w:rsid w:val="004E0B16"/>
    <w:rsid w:val="004E2343"/>
    <w:rsid w:val="004E23E4"/>
    <w:rsid w:val="004E2417"/>
    <w:rsid w:val="004E2615"/>
    <w:rsid w:val="004E27DF"/>
    <w:rsid w:val="004E2E65"/>
    <w:rsid w:val="004E3057"/>
    <w:rsid w:val="004E3DFC"/>
    <w:rsid w:val="004E4026"/>
    <w:rsid w:val="004E480B"/>
    <w:rsid w:val="004E49E1"/>
    <w:rsid w:val="004E5022"/>
    <w:rsid w:val="004E574D"/>
    <w:rsid w:val="004E6642"/>
    <w:rsid w:val="004E70AA"/>
    <w:rsid w:val="004E7264"/>
    <w:rsid w:val="004E777E"/>
    <w:rsid w:val="004E7AE9"/>
    <w:rsid w:val="004E7AEE"/>
    <w:rsid w:val="004F06F4"/>
    <w:rsid w:val="004F0785"/>
    <w:rsid w:val="004F1010"/>
    <w:rsid w:val="004F37FA"/>
    <w:rsid w:val="004F45EC"/>
    <w:rsid w:val="004F4FD0"/>
    <w:rsid w:val="004F50AA"/>
    <w:rsid w:val="004F50EC"/>
    <w:rsid w:val="004F5150"/>
    <w:rsid w:val="004F5983"/>
    <w:rsid w:val="004F5BC5"/>
    <w:rsid w:val="004F5D26"/>
    <w:rsid w:val="004F641A"/>
    <w:rsid w:val="004F65A5"/>
    <w:rsid w:val="004F688C"/>
    <w:rsid w:val="004F6FD9"/>
    <w:rsid w:val="004F708B"/>
    <w:rsid w:val="004F71D1"/>
    <w:rsid w:val="004F7BE6"/>
    <w:rsid w:val="005000D7"/>
    <w:rsid w:val="00500D8C"/>
    <w:rsid w:val="00501581"/>
    <w:rsid w:val="0050180E"/>
    <w:rsid w:val="00501862"/>
    <w:rsid w:val="005019E0"/>
    <w:rsid w:val="005029D2"/>
    <w:rsid w:val="00503DED"/>
    <w:rsid w:val="0050411B"/>
    <w:rsid w:val="00505851"/>
    <w:rsid w:val="00505C36"/>
    <w:rsid w:val="00507302"/>
    <w:rsid w:val="005075E5"/>
    <w:rsid w:val="00507855"/>
    <w:rsid w:val="00507961"/>
    <w:rsid w:val="0050797D"/>
    <w:rsid w:val="00507A5A"/>
    <w:rsid w:val="00507B77"/>
    <w:rsid w:val="005103EA"/>
    <w:rsid w:val="00510C0F"/>
    <w:rsid w:val="00511BC8"/>
    <w:rsid w:val="00512782"/>
    <w:rsid w:val="005130C3"/>
    <w:rsid w:val="00513C21"/>
    <w:rsid w:val="005153B6"/>
    <w:rsid w:val="00516961"/>
    <w:rsid w:val="00516A77"/>
    <w:rsid w:val="00516E10"/>
    <w:rsid w:val="00517523"/>
    <w:rsid w:val="00520661"/>
    <w:rsid w:val="00520F82"/>
    <w:rsid w:val="00521943"/>
    <w:rsid w:val="00521E38"/>
    <w:rsid w:val="00522685"/>
    <w:rsid w:val="005229E1"/>
    <w:rsid w:val="00522B3E"/>
    <w:rsid w:val="00522BC3"/>
    <w:rsid w:val="00522C1B"/>
    <w:rsid w:val="005233A3"/>
    <w:rsid w:val="0052395E"/>
    <w:rsid w:val="0052487B"/>
    <w:rsid w:val="00524E42"/>
    <w:rsid w:val="00525B93"/>
    <w:rsid w:val="00525E0C"/>
    <w:rsid w:val="005262CD"/>
    <w:rsid w:val="005263C9"/>
    <w:rsid w:val="005267BA"/>
    <w:rsid w:val="00526AC7"/>
    <w:rsid w:val="00526BC2"/>
    <w:rsid w:val="005303B3"/>
    <w:rsid w:val="00530F99"/>
    <w:rsid w:val="00532233"/>
    <w:rsid w:val="00532259"/>
    <w:rsid w:val="00532692"/>
    <w:rsid w:val="00533A02"/>
    <w:rsid w:val="005344AE"/>
    <w:rsid w:val="0053467B"/>
    <w:rsid w:val="00534B6E"/>
    <w:rsid w:val="005356C3"/>
    <w:rsid w:val="00537114"/>
    <w:rsid w:val="00537851"/>
    <w:rsid w:val="00540160"/>
    <w:rsid w:val="00540392"/>
    <w:rsid w:val="00540CE5"/>
    <w:rsid w:val="00540FE0"/>
    <w:rsid w:val="0054108B"/>
    <w:rsid w:val="00541313"/>
    <w:rsid w:val="005414E3"/>
    <w:rsid w:val="0054169C"/>
    <w:rsid w:val="005416B6"/>
    <w:rsid w:val="005418EA"/>
    <w:rsid w:val="00541AB3"/>
    <w:rsid w:val="00541FFC"/>
    <w:rsid w:val="00542E50"/>
    <w:rsid w:val="00543083"/>
    <w:rsid w:val="0054316E"/>
    <w:rsid w:val="00543A17"/>
    <w:rsid w:val="00543AFD"/>
    <w:rsid w:val="005447B8"/>
    <w:rsid w:val="00544A49"/>
    <w:rsid w:val="00544F23"/>
    <w:rsid w:val="00545744"/>
    <w:rsid w:val="005459C3"/>
    <w:rsid w:val="00546069"/>
    <w:rsid w:val="005462F1"/>
    <w:rsid w:val="00546497"/>
    <w:rsid w:val="005468EA"/>
    <w:rsid w:val="005468F7"/>
    <w:rsid w:val="005478FA"/>
    <w:rsid w:val="00547A92"/>
    <w:rsid w:val="00547BD4"/>
    <w:rsid w:val="00550A34"/>
    <w:rsid w:val="00550A96"/>
    <w:rsid w:val="00550ABC"/>
    <w:rsid w:val="00550E0F"/>
    <w:rsid w:val="005511C4"/>
    <w:rsid w:val="00552081"/>
    <w:rsid w:val="00552096"/>
    <w:rsid w:val="00552BC1"/>
    <w:rsid w:val="00552C01"/>
    <w:rsid w:val="00553236"/>
    <w:rsid w:val="0055470D"/>
    <w:rsid w:val="00554A21"/>
    <w:rsid w:val="00554F67"/>
    <w:rsid w:val="005550B8"/>
    <w:rsid w:val="005552C8"/>
    <w:rsid w:val="00555862"/>
    <w:rsid w:val="00556786"/>
    <w:rsid w:val="00556B2A"/>
    <w:rsid w:val="00557228"/>
    <w:rsid w:val="00557B3E"/>
    <w:rsid w:val="005610F6"/>
    <w:rsid w:val="005617B5"/>
    <w:rsid w:val="00561D7A"/>
    <w:rsid w:val="00562022"/>
    <w:rsid w:val="00562523"/>
    <w:rsid w:val="00562BAC"/>
    <w:rsid w:val="00563595"/>
    <w:rsid w:val="00563691"/>
    <w:rsid w:val="00563730"/>
    <w:rsid w:val="00564433"/>
    <w:rsid w:val="00565107"/>
    <w:rsid w:val="005658AE"/>
    <w:rsid w:val="0056623C"/>
    <w:rsid w:val="00570ECF"/>
    <w:rsid w:val="00571B1C"/>
    <w:rsid w:val="00571BD4"/>
    <w:rsid w:val="00571E08"/>
    <w:rsid w:val="0057220A"/>
    <w:rsid w:val="0057235D"/>
    <w:rsid w:val="005724E9"/>
    <w:rsid w:val="00572DE8"/>
    <w:rsid w:val="00572EEA"/>
    <w:rsid w:val="00573067"/>
    <w:rsid w:val="00573440"/>
    <w:rsid w:val="00573507"/>
    <w:rsid w:val="00573DD1"/>
    <w:rsid w:val="00573E16"/>
    <w:rsid w:val="00574814"/>
    <w:rsid w:val="00575517"/>
    <w:rsid w:val="005765CC"/>
    <w:rsid w:val="0057689F"/>
    <w:rsid w:val="00577BBF"/>
    <w:rsid w:val="00577E9E"/>
    <w:rsid w:val="0058115D"/>
    <w:rsid w:val="005812F9"/>
    <w:rsid w:val="0058176A"/>
    <w:rsid w:val="00581F70"/>
    <w:rsid w:val="00582373"/>
    <w:rsid w:val="005838EF"/>
    <w:rsid w:val="00583F0F"/>
    <w:rsid w:val="0058414A"/>
    <w:rsid w:val="00584516"/>
    <w:rsid w:val="00584678"/>
    <w:rsid w:val="005847FC"/>
    <w:rsid w:val="00585508"/>
    <w:rsid w:val="00585B8E"/>
    <w:rsid w:val="0058645E"/>
    <w:rsid w:val="00586BEC"/>
    <w:rsid w:val="005873B7"/>
    <w:rsid w:val="00587F1A"/>
    <w:rsid w:val="0059068E"/>
    <w:rsid w:val="00590DD8"/>
    <w:rsid w:val="00591BBF"/>
    <w:rsid w:val="00593015"/>
    <w:rsid w:val="0059318C"/>
    <w:rsid w:val="0059325F"/>
    <w:rsid w:val="00593739"/>
    <w:rsid w:val="00594470"/>
    <w:rsid w:val="00596C45"/>
    <w:rsid w:val="00596D00"/>
    <w:rsid w:val="005973C1"/>
    <w:rsid w:val="00597F95"/>
    <w:rsid w:val="005A01ED"/>
    <w:rsid w:val="005A16CB"/>
    <w:rsid w:val="005A189D"/>
    <w:rsid w:val="005A21D7"/>
    <w:rsid w:val="005A2494"/>
    <w:rsid w:val="005A258E"/>
    <w:rsid w:val="005A30B8"/>
    <w:rsid w:val="005A3841"/>
    <w:rsid w:val="005A45CC"/>
    <w:rsid w:val="005A4C61"/>
    <w:rsid w:val="005A4DF7"/>
    <w:rsid w:val="005A4E09"/>
    <w:rsid w:val="005A557C"/>
    <w:rsid w:val="005A57C8"/>
    <w:rsid w:val="005A6B3F"/>
    <w:rsid w:val="005A7345"/>
    <w:rsid w:val="005A7EBE"/>
    <w:rsid w:val="005B08AF"/>
    <w:rsid w:val="005B0982"/>
    <w:rsid w:val="005B16AB"/>
    <w:rsid w:val="005B1BBA"/>
    <w:rsid w:val="005B2834"/>
    <w:rsid w:val="005B2A04"/>
    <w:rsid w:val="005B3049"/>
    <w:rsid w:val="005B3672"/>
    <w:rsid w:val="005B4534"/>
    <w:rsid w:val="005B4A08"/>
    <w:rsid w:val="005B4D9B"/>
    <w:rsid w:val="005B4EEB"/>
    <w:rsid w:val="005B5B68"/>
    <w:rsid w:val="005B5BED"/>
    <w:rsid w:val="005B5C1A"/>
    <w:rsid w:val="005B5E96"/>
    <w:rsid w:val="005B5FA6"/>
    <w:rsid w:val="005B60EA"/>
    <w:rsid w:val="005B6104"/>
    <w:rsid w:val="005B6BED"/>
    <w:rsid w:val="005B6D03"/>
    <w:rsid w:val="005B6E96"/>
    <w:rsid w:val="005B7057"/>
    <w:rsid w:val="005B71B7"/>
    <w:rsid w:val="005B79C7"/>
    <w:rsid w:val="005C073C"/>
    <w:rsid w:val="005C0A82"/>
    <w:rsid w:val="005C0FA6"/>
    <w:rsid w:val="005C17E5"/>
    <w:rsid w:val="005C199D"/>
    <w:rsid w:val="005C20A2"/>
    <w:rsid w:val="005C2C7D"/>
    <w:rsid w:val="005C3081"/>
    <w:rsid w:val="005C3293"/>
    <w:rsid w:val="005C3B8A"/>
    <w:rsid w:val="005C3D64"/>
    <w:rsid w:val="005C4205"/>
    <w:rsid w:val="005C4349"/>
    <w:rsid w:val="005C496C"/>
    <w:rsid w:val="005C49EE"/>
    <w:rsid w:val="005C4D7E"/>
    <w:rsid w:val="005C5229"/>
    <w:rsid w:val="005C52DD"/>
    <w:rsid w:val="005C66EE"/>
    <w:rsid w:val="005C6734"/>
    <w:rsid w:val="005C6B30"/>
    <w:rsid w:val="005C6C01"/>
    <w:rsid w:val="005C6F55"/>
    <w:rsid w:val="005C7470"/>
    <w:rsid w:val="005C7953"/>
    <w:rsid w:val="005D01AF"/>
    <w:rsid w:val="005D043F"/>
    <w:rsid w:val="005D052A"/>
    <w:rsid w:val="005D08DE"/>
    <w:rsid w:val="005D0EC5"/>
    <w:rsid w:val="005D1950"/>
    <w:rsid w:val="005D1D86"/>
    <w:rsid w:val="005D267F"/>
    <w:rsid w:val="005D2D6E"/>
    <w:rsid w:val="005D2FDF"/>
    <w:rsid w:val="005D31B0"/>
    <w:rsid w:val="005D3A8D"/>
    <w:rsid w:val="005D4F25"/>
    <w:rsid w:val="005D58D9"/>
    <w:rsid w:val="005D5CE1"/>
    <w:rsid w:val="005D5DF5"/>
    <w:rsid w:val="005D6BF9"/>
    <w:rsid w:val="005D7777"/>
    <w:rsid w:val="005D7C29"/>
    <w:rsid w:val="005D7CCD"/>
    <w:rsid w:val="005D7F8D"/>
    <w:rsid w:val="005E0BB4"/>
    <w:rsid w:val="005E0D39"/>
    <w:rsid w:val="005E12E7"/>
    <w:rsid w:val="005E13D9"/>
    <w:rsid w:val="005E24F5"/>
    <w:rsid w:val="005E2CA8"/>
    <w:rsid w:val="005E3340"/>
    <w:rsid w:val="005E35B8"/>
    <w:rsid w:val="005E3924"/>
    <w:rsid w:val="005E397A"/>
    <w:rsid w:val="005E39D0"/>
    <w:rsid w:val="005E3A66"/>
    <w:rsid w:val="005E3AC7"/>
    <w:rsid w:val="005E3E37"/>
    <w:rsid w:val="005E52D9"/>
    <w:rsid w:val="005E5B77"/>
    <w:rsid w:val="005E609D"/>
    <w:rsid w:val="005E6552"/>
    <w:rsid w:val="005E69D2"/>
    <w:rsid w:val="005E6A4A"/>
    <w:rsid w:val="005E7EF8"/>
    <w:rsid w:val="005F0B45"/>
    <w:rsid w:val="005F15D8"/>
    <w:rsid w:val="005F16C4"/>
    <w:rsid w:val="005F18B7"/>
    <w:rsid w:val="005F2131"/>
    <w:rsid w:val="005F2A5B"/>
    <w:rsid w:val="005F338E"/>
    <w:rsid w:val="005F3C6E"/>
    <w:rsid w:val="005F3D96"/>
    <w:rsid w:val="005F42BB"/>
    <w:rsid w:val="005F45C7"/>
    <w:rsid w:val="005F478F"/>
    <w:rsid w:val="005F4850"/>
    <w:rsid w:val="005F5457"/>
    <w:rsid w:val="005F67F4"/>
    <w:rsid w:val="005F6EBE"/>
    <w:rsid w:val="005F784C"/>
    <w:rsid w:val="005F79FC"/>
    <w:rsid w:val="0060024A"/>
    <w:rsid w:val="006002BC"/>
    <w:rsid w:val="0060051B"/>
    <w:rsid w:val="00600C8B"/>
    <w:rsid w:val="006017E7"/>
    <w:rsid w:val="00601BB2"/>
    <w:rsid w:val="00601C7F"/>
    <w:rsid w:val="006025EE"/>
    <w:rsid w:val="00603DDB"/>
    <w:rsid w:val="0060498E"/>
    <w:rsid w:val="00604D62"/>
    <w:rsid w:val="00604FA0"/>
    <w:rsid w:val="0060536F"/>
    <w:rsid w:val="0060537A"/>
    <w:rsid w:val="0060566C"/>
    <w:rsid w:val="006061CA"/>
    <w:rsid w:val="00606274"/>
    <w:rsid w:val="00606840"/>
    <w:rsid w:val="0060694E"/>
    <w:rsid w:val="00606D3C"/>
    <w:rsid w:val="006076F6"/>
    <w:rsid w:val="006079B8"/>
    <w:rsid w:val="0061015E"/>
    <w:rsid w:val="006110FF"/>
    <w:rsid w:val="00611274"/>
    <w:rsid w:val="0061195A"/>
    <w:rsid w:val="006120BE"/>
    <w:rsid w:val="0061257A"/>
    <w:rsid w:val="00612591"/>
    <w:rsid w:val="0061318B"/>
    <w:rsid w:val="006145EA"/>
    <w:rsid w:val="00614ABF"/>
    <w:rsid w:val="00614FC7"/>
    <w:rsid w:val="0061521A"/>
    <w:rsid w:val="00615A16"/>
    <w:rsid w:val="00615A54"/>
    <w:rsid w:val="00617213"/>
    <w:rsid w:val="00617FC5"/>
    <w:rsid w:val="0062040D"/>
    <w:rsid w:val="0062156D"/>
    <w:rsid w:val="0062161C"/>
    <w:rsid w:val="006218B0"/>
    <w:rsid w:val="00621BA6"/>
    <w:rsid w:val="00621FCF"/>
    <w:rsid w:val="00622272"/>
    <w:rsid w:val="00622667"/>
    <w:rsid w:val="0062270D"/>
    <w:rsid w:val="00622717"/>
    <w:rsid w:val="006228CF"/>
    <w:rsid w:val="00622AA0"/>
    <w:rsid w:val="00622CC4"/>
    <w:rsid w:val="00622EE7"/>
    <w:rsid w:val="006238C2"/>
    <w:rsid w:val="00623D70"/>
    <w:rsid w:val="006249CB"/>
    <w:rsid w:val="0062532E"/>
    <w:rsid w:val="006256F9"/>
    <w:rsid w:val="00625A30"/>
    <w:rsid w:val="00625AF1"/>
    <w:rsid w:val="00625D7E"/>
    <w:rsid w:val="00625F98"/>
    <w:rsid w:val="006260C4"/>
    <w:rsid w:val="00630569"/>
    <w:rsid w:val="006309EA"/>
    <w:rsid w:val="00630F39"/>
    <w:rsid w:val="00631251"/>
    <w:rsid w:val="00631274"/>
    <w:rsid w:val="00631661"/>
    <w:rsid w:val="00631C02"/>
    <w:rsid w:val="0063223A"/>
    <w:rsid w:val="00632598"/>
    <w:rsid w:val="00632832"/>
    <w:rsid w:val="00632951"/>
    <w:rsid w:val="0063359D"/>
    <w:rsid w:val="006338EC"/>
    <w:rsid w:val="00633B6E"/>
    <w:rsid w:val="00634076"/>
    <w:rsid w:val="006341DE"/>
    <w:rsid w:val="006348C6"/>
    <w:rsid w:val="00634AE0"/>
    <w:rsid w:val="00634B9B"/>
    <w:rsid w:val="00634BE8"/>
    <w:rsid w:val="00634DD3"/>
    <w:rsid w:val="0063500E"/>
    <w:rsid w:val="00635078"/>
    <w:rsid w:val="006351E1"/>
    <w:rsid w:val="00635218"/>
    <w:rsid w:val="00635F41"/>
    <w:rsid w:val="00636327"/>
    <w:rsid w:val="006367F1"/>
    <w:rsid w:val="0063692B"/>
    <w:rsid w:val="00636A88"/>
    <w:rsid w:val="00637250"/>
    <w:rsid w:val="006374C0"/>
    <w:rsid w:val="00637C02"/>
    <w:rsid w:val="006412B8"/>
    <w:rsid w:val="00641F4F"/>
    <w:rsid w:val="00642AF6"/>
    <w:rsid w:val="00642F88"/>
    <w:rsid w:val="006434B3"/>
    <w:rsid w:val="00643FD9"/>
    <w:rsid w:val="00644225"/>
    <w:rsid w:val="006442CF"/>
    <w:rsid w:val="006443AC"/>
    <w:rsid w:val="00644488"/>
    <w:rsid w:val="00644D79"/>
    <w:rsid w:val="00645661"/>
    <w:rsid w:val="00645DEA"/>
    <w:rsid w:val="00645F05"/>
    <w:rsid w:val="00646673"/>
    <w:rsid w:val="00646B10"/>
    <w:rsid w:val="00646BC6"/>
    <w:rsid w:val="00646E07"/>
    <w:rsid w:val="00647C8C"/>
    <w:rsid w:val="0065087C"/>
    <w:rsid w:val="006514EC"/>
    <w:rsid w:val="00652340"/>
    <w:rsid w:val="0065250D"/>
    <w:rsid w:val="00652B63"/>
    <w:rsid w:val="00652CB1"/>
    <w:rsid w:val="006531B3"/>
    <w:rsid w:val="00653265"/>
    <w:rsid w:val="0065328A"/>
    <w:rsid w:val="00653613"/>
    <w:rsid w:val="00653C60"/>
    <w:rsid w:val="00653EDD"/>
    <w:rsid w:val="0065419D"/>
    <w:rsid w:val="006541D4"/>
    <w:rsid w:val="0065457F"/>
    <w:rsid w:val="00654626"/>
    <w:rsid w:val="00654776"/>
    <w:rsid w:val="00654915"/>
    <w:rsid w:val="006551CC"/>
    <w:rsid w:val="00655995"/>
    <w:rsid w:val="0065766F"/>
    <w:rsid w:val="00657C5B"/>
    <w:rsid w:val="00657E38"/>
    <w:rsid w:val="0066020A"/>
    <w:rsid w:val="00661A90"/>
    <w:rsid w:val="00662111"/>
    <w:rsid w:val="0066266D"/>
    <w:rsid w:val="0066297C"/>
    <w:rsid w:val="00662AE8"/>
    <w:rsid w:val="006638E1"/>
    <w:rsid w:val="00664192"/>
    <w:rsid w:val="00664329"/>
    <w:rsid w:val="00664729"/>
    <w:rsid w:val="0066478F"/>
    <w:rsid w:val="00664963"/>
    <w:rsid w:val="00664F45"/>
    <w:rsid w:val="0066517F"/>
    <w:rsid w:val="00665439"/>
    <w:rsid w:val="00665AFE"/>
    <w:rsid w:val="00665CED"/>
    <w:rsid w:val="00666971"/>
    <w:rsid w:val="00666F93"/>
    <w:rsid w:val="00667B1E"/>
    <w:rsid w:val="006703B0"/>
    <w:rsid w:val="00670A4B"/>
    <w:rsid w:val="006710AE"/>
    <w:rsid w:val="00671564"/>
    <w:rsid w:val="0067187F"/>
    <w:rsid w:val="00671E04"/>
    <w:rsid w:val="00671FEB"/>
    <w:rsid w:val="0067207E"/>
    <w:rsid w:val="0067216A"/>
    <w:rsid w:val="00672F33"/>
    <w:rsid w:val="006730EC"/>
    <w:rsid w:val="00673801"/>
    <w:rsid w:val="00673A7D"/>
    <w:rsid w:val="006747C6"/>
    <w:rsid w:val="00674A71"/>
    <w:rsid w:val="006758B7"/>
    <w:rsid w:val="00675A55"/>
    <w:rsid w:val="00676821"/>
    <w:rsid w:val="006769C6"/>
    <w:rsid w:val="00677683"/>
    <w:rsid w:val="006777DF"/>
    <w:rsid w:val="006779BC"/>
    <w:rsid w:val="00677A75"/>
    <w:rsid w:val="006806F0"/>
    <w:rsid w:val="006828A9"/>
    <w:rsid w:val="00682FBB"/>
    <w:rsid w:val="0068315F"/>
    <w:rsid w:val="0068349B"/>
    <w:rsid w:val="0068351F"/>
    <w:rsid w:val="00684418"/>
    <w:rsid w:val="006845F8"/>
    <w:rsid w:val="00684A1C"/>
    <w:rsid w:val="00684E4B"/>
    <w:rsid w:val="006850BC"/>
    <w:rsid w:val="006859A8"/>
    <w:rsid w:val="0068676D"/>
    <w:rsid w:val="006867F6"/>
    <w:rsid w:val="00686FAA"/>
    <w:rsid w:val="00686FCF"/>
    <w:rsid w:val="00687664"/>
    <w:rsid w:val="00690451"/>
    <w:rsid w:val="006905A5"/>
    <w:rsid w:val="00690B36"/>
    <w:rsid w:val="00690F1E"/>
    <w:rsid w:val="0069117A"/>
    <w:rsid w:val="00691A84"/>
    <w:rsid w:val="00692408"/>
    <w:rsid w:val="00693BD4"/>
    <w:rsid w:val="00693D0E"/>
    <w:rsid w:val="00693E55"/>
    <w:rsid w:val="00693F33"/>
    <w:rsid w:val="006942CF"/>
    <w:rsid w:val="00694A0B"/>
    <w:rsid w:val="00694EB1"/>
    <w:rsid w:val="00695059"/>
    <w:rsid w:val="006956BA"/>
    <w:rsid w:val="0069599F"/>
    <w:rsid w:val="0069627B"/>
    <w:rsid w:val="006A0044"/>
    <w:rsid w:val="006A0CCD"/>
    <w:rsid w:val="006A0F5C"/>
    <w:rsid w:val="006A1970"/>
    <w:rsid w:val="006A19D1"/>
    <w:rsid w:val="006A1E9F"/>
    <w:rsid w:val="006A1F2D"/>
    <w:rsid w:val="006A3D00"/>
    <w:rsid w:val="006A4268"/>
    <w:rsid w:val="006A42C9"/>
    <w:rsid w:val="006A5325"/>
    <w:rsid w:val="006A5633"/>
    <w:rsid w:val="006A5C57"/>
    <w:rsid w:val="006A77AB"/>
    <w:rsid w:val="006A78EA"/>
    <w:rsid w:val="006A7DAB"/>
    <w:rsid w:val="006B02F7"/>
    <w:rsid w:val="006B15EA"/>
    <w:rsid w:val="006B1D13"/>
    <w:rsid w:val="006B1E55"/>
    <w:rsid w:val="006B331E"/>
    <w:rsid w:val="006B41D3"/>
    <w:rsid w:val="006B437A"/>
    <w:rsid w:val="006B45D0"/>
    <w:rsid w:val="006B4F91"/>
    <w:rsid w:val="006B5C2F"/>
    <w:rsid w:val="006B5C95"/>
    <w:rsid w:val="006B5EB9"/>
    <w:rsid w:val="006B6A2F"/>
    <w:rsid w:val="006B6E4B"/>
    <w:rsid w:val="006B70B7"/>
    <w:rsid w:val="006B7121"/>
    <w:rsid w:val="006B721C"/>
    <w:rsid w:val="006B7569"/>
    <w:rsid w:val="006B760B"/>
    <w:rsid w:val="006B77E5"/>
    <w:rsid w:val="006B7AEF"/>
    <w:rsid w:val="006B7D74"/>
    <w:rsid w:val="006C0821"/>
    <w:rsid w:val="006C0882"/>
    <w:rsid w:val="006C0A06"/>
    <w:rsid w:val="006C0DF3"/>
    <w:rsid w:val="006C0EA5"/>
    <w:rsid w:val="006C11CE"/>
    <w:rsid w:val="006C1D5C"/>
    <w:rsid w:val="006C1E7E"/>
    <w:rsid w:val="006C1F72"/>
    <w:rsid w:val="006C20C1"/>
    <w:rsid w:val="006C3C18"/>
    <w:rsid w:val="006C427D"/>
    <w:rsid w:val="006C42EB"/>
    <w:rsid w:val="006C5B4D"/>
    <w:rsid w:val="006C6D05"/>
    <w:rsid w:val="006C6DF8"/>
    <w:rsid w:val="006C6E06"/>
    <w:rsid w:val="006C704E"/>
    <w:rsid w:val="006C737A"/>
    <w:rsid w:val="006C73C6"/>
    <w:rsid w:val="006C773D"/>
    <w:rsid w:val="006C7A48"/>
    <w:rsid w:val="006D090E"/>
    <w:rsid w:val="006D15C1"/>
    <w:rsid w:val="006D1975"/>
    <w:rsid w:val="006D1EFA"/>
    <w:rsid w:val="006D1F8C"/>
    <w:rsid w:val="006D27F6"/>
    <w:rsid w:val="006D2CCE"/>
    <w:rsid w:val="006D2D45"/>
    <w:rsid w:val="006D3CD8"/>
    <w:rsid w:val="006D3FBE"/>
    <w:rsid w:val="006D438D"/>
    <w:rsid w:val="006D4624"/>
    <w:rsid w:val="006D4699"/>
    <w:rsid w:val="006D493B"/>
    <w:rsid w:val="006D4C94"/>
    <w:rsid w:val="006D4E57"/>
    <w:rsid w:val="006D520E"/>
    <w:rsid w:val="006D55CD"/>
    <w:rsid w:val="006D58D6"/>
    <w:rsid w:val="006D5A4C"/>
    <w:rsid w:val="006D63EC"/>
    <w:rsid w:val="006D6714"/>
    <w:rsid w:val="006D682F"/>
    <w:rsid w:val="006D6D33"/>
    <w:rsid w:val="006D6F2F"/>
    <w:rsid w:val="006D6FB8"/>
    <w:rsid w:val="006D6FF2"/>
    <w:rsid w:val="006D7257"/>
    <w:rsid w:val="006D76B7"/>
    <w:rsid w:val="006E128E"/>
    <w:rsid w:val="006E1FA7"/>
    <w:rsid w:val="006E2B3B"/>
    <w:rsid w:val="006E2CAA"/>
    <w:rsid w:val="006E3ECF"/>
    <w:rsid w:val="006E4245"/>
    <w:rsid w:val="006E5999"/>
    <w:rsid w:val="006E61E2"/>
    <w:rsid w:val="006E6B53"/>
    <w:rsid w:val="006E6E26"/>
    <w:rsid w:val="006E6E49"/>
    <w:rsid w:val="006E7102"/>
    <w:rsid w:val="006F04FF"/>
    <w:rsid w:val="006F0A82"/>
    <w:rsid w:val="006F2CF8"/>
    <w:rsid w:val="006F2DAC"/>
    <w:rsid w:val="006F3642"/>
    <w:rsid w:val="006F3C37"/>
    <w:rsid w:val="006F47F4"/>
    <w:rsid w:val="006F51A4"/>
    <w:rsid w:val="006F5477"/>
    <w:rsid w:val="006F5FE9"/>
    <w:rsid w:val="006F61C1"/>
    <w:rsid w:val="006F6202"/>
    <w:rsid w:val="006F787C"/>
    <w:rsid w:val="006F78DD"/>
    <w:rsid w:val="006F7F60"/>
    <w:rsid w:val="006F7F9F"/>
    <w:rsid w:val="00700250"/>
    <w:rsid w:val="00700518"/>
    <w:rsid w:val="007009E9"/>
    <w:rsid w:val="00700B16"/>
    <w:rsid w:val="0070118F"/>
    <w:rsid w:val="007013E5"/>
    <w:rsid w:val="007015D6"/>
    <w:rsid w:val="007020B7"/>
    <w:rsid w:val="00702E3E"/>
    <w:rsid w:val="0070304B"/>
    <w:rsid w:val="00703114"/>
    <w:rsid w:val="007033B2"/>
    <w:rsid w:val="00704437"/>
    <w:rsid w:val="007051CA"/>
    <w:rsid w:val="00705BB8"/>
    <w:rsid w:val="00705C39"/>
    <w:rsid w:val="007065AB"/>
    <w:rsid w:val="00706DA4"/>
    <w:rsid w:val="0070774A"/>
    <w:rsid w:val="00707E3E"/>
    <w:rsid w:val="00710474"/>
    <w:rsid w:val="00710D96"/>
    <w:rsid w:val="00711956"/>
    <w:rsid w:val="00711CE0"/>
    <w:rsid w:val="00711DE4"/>
    <w:rsid w:val="00712CBC"/>
    <w:rsid w:val="00713748"/>
    <w:rsid w:val="00713B5B"/>
    <w:rsid w:val="00713FBE"/>
    <w:rsid w:val="00713FF3"/>
    <w:rsid w:val="007140D1"/>
    <w:rsid w:val="00714371"/>
    <w:rsid w:val="0071437F"/>
    <w:rsid w:val="007154B6"/>
    <w:rsid w:val="00716660"/>
    <w:rsid w:val="007174CB"/>
    <w:rsid w:val="00717991"/>
    <w:rsid w:val="00717CBB"/>
    <w:rsid w:val="0072085F"/>
    <w:rsid w:val="00720B95"/>
    <w:rsid w:val="00720D6A"/>
    <w:rsid w:val="0072118A"/>
    <w:rsid w:val="007213B2"/>
    <w:rsid w:val="00721583"/>
    <w:rsid w:val="00721763"/>
    <w:rsid w:val="00721933"/>
    <w:rsid w:val="00722640"/>
    <w:rsid w:val="00722911"/>
    <w:rsid w:val="007233AE"/>
    <w:rsid w:val="007233E1"/>
    <w:rsid w:val="00723440"/>
    <w:rsid w:val="00723443"/>
    <w:rsid w:val="007243DD"/>
    <w:rsid w:val="00724A93"/>
    <w:rsid w:val="00726DBA"/>
    <w:rsid w:val="00727350"/>
    <w:rsid w:val="00727B1E"/>
    <w:rsid w:val="00730A65"/>
    <w:rsid w:val="0073118E"/>
    <w:rsid w:val="00731700"/>
    <w:rsid w:val="00731A20"/>
    <w:rsid w:val="00731A68"/>
    <w:rsid w:val="00732402"/>
    <w:rsid w:val="007326F7"/>
    <w:rsid w:val="0073380A"/>
    <w:rsid w:val="00733DB7"/>
    <w:rsid w:val="00734137"/>
    <w:rsid w:val="007341F3"/>
    <w:rsid w:val="007342F9"/>
    <w:rsid w:val="0073514D"/>
    <w:rsid w:val="0073519D"/>
    <w:rsid w:val="00735725"/>
    <w:rsid w:val="00736D28"/>
    <w:rsid w:val="007373EB"/>
    <w:rsid w:val="00737423"/>
    <w:rsid w:val="00737F18"/>
    <w:rsid w:val="00737F19"/>
    <w:rsid w:val="00740A3A"/>
    <w:rsid w:val="007413A7"/>
    <w:rsid w:val="007419CB"/>
    <w:rsid w:val="00741A4B"/>
    <w:rsid w:val="007420A9"/>
    <w:rsid w:val="007420EF"/>
    <w:rsid w:val="00743D82"/>
    <w:rsid w:val="007445C2"/>
    <w:rsid w:val="00744600"/>
    <w:rsid w:val="00744666"/>
    <w:rsid w:val="007450A8"/>
    <w:rsid w:val="007453CF"/>
    <w:rsid w:val="00745E1A"/>
    <w:rsid w:val="007469DD"/>
    <w:rsid w:val="007471AF"/>
    <w:rsid w:val="007478E9"/>
    <w:rsid w:val="00747990"/>
    <w:rsid w:val="00747D3A"/>
    <w:rsid w:val="0075000C"/>
    <w:rsid w:val="0075098A"/>
    <w:rsid w:val="00750E0D"/>
    <w:rsid w:val="00751CBE"/>
    <w:rsid w:val="00751FE1"/>
    <w:rsid w:val="00752151"/>
    <w:rsid w:val="00752449"/>
    <w:rsid w:val="00752680"/>
    <w:rsid w:val="0075271F"/>
    <w:rsid w:val="00752FBC"/>
    <w:rsid w:val="00753419"/>
    <w:rsid w:val="00753DE0"/>
    <w:rsid w:val="00754317"/>
    <w:rsid w:val="007544D1"/>
    <w:rsid w:val="00754959"/>
    <w:rsid w:val="00754AA5"/>
    <w:rsid w:val="00754B68"/>
    <w:rsid w:val="0075555F"/>
    <w:rsid w:val="0075605F"/>
    <w:rsid w:val="00756B42"/>
    <w:rsid w:val="00756BE1"/>
    <w:rsid w:val="00756D93"/>
    <w:rsid w:val="00760863"/>
    <w:rsid w:val="00763680"/>
    <w:rsid w:val="00763EBB"/>
    <w:rsid w:val="00764950"/>
    <w:rsid w:val="00764ADB"/>
    <w:rsid w:val="007656B2"/>
    <w:rsid w:val="007659CA"/>
    <w:rsid w:val="00766740"/>
    <w:rsid w:val="00766BB8"/>
    <w:rsid w:val="007674D3"/>
    <w:rsid w:val="0077044E"/>
    <w:rsid w:val="0077053B"/>
    <w:rsid w:val="0077106A"/>
    <w:rsid w:val="007711AF"/>
    <w:rsid w:val="0077150E"/>
    <w:rsid w:val="007720BC"/>
    <w:rsid w:val="007733B3"/>
    <w:rsid w:val="00773BEA"/>
    <w:rsid w:val="00773C14"/>
    <w:rsid w:val="00773CA9"/>
    <w:rsid w:val="00773E6D"/>
    <w:rsid w:val="00773F96"/>
    <w:rsid w:val="00774565"/>
    <w:rsid w:val="00774608"/>
    <w:rsid w:val="007747FD"/>
    <w:rsid w:val="00775107"/>
    <w:rsid w:val="0077556F"/>
    <w:rsid w:val="00775723"/>
    <w:rsid w:val="00776457"/>
    <w:rsid w:val="00776F4B"/>
    <w:rsid w:val="0077764B"/>
    <w:rsid w:val="0077777D"/>
    <w:rsid w:val="00777B72"/>
    <w:rsid w:val="00780BEB"/>
    <w:rsid w:val="00781049"/>
    <w:rsid w:val="007813D5"/>
    <w:rsid w:val="007816EB"/>
    <w:rsid w:val="00781886"/>
    <w:rsid w:val="00781AA6"/>
    <w:rsid w:val="00781CE8"/>
    <w:rsid w:val="00782419"/>
    <w:rsid w:val="00782B57"/>
    <w:rsid w:val="00782C06"/>
    <w:rsid w:val="007836DE"/>
    <w:rsid w:val="007844F5"/>
    <w:rsid w:val="007850B9"/>
    <w:rsid w:val="00785310"/>
    <w:rsid w:val="00785402"/>
    <w:rsid w:val="00785DDB"/>
    <w:rsid w:val="007862F1"/>
    <w:rsid w:val="00786B11"/>
    <w:rsid w:val="00787D71"/>
    <w:rsid w:val="007903CB"/>
    <w:rsid w:val="0079057E"/>
    <w:rsid w:val="00790AB4"/>
    <w:rsid w:val="00790E06"/>
    <w:rsid w:val="00791464"/>
    <w:rsid w:val="00792146"/>
    <w:rsid w:val="007931E2"/>
    <w:rsid w:val="007934EC"/>
    <w:rsid w:val="0079421C"/>
    <w:rsid w:val="007942FA"/>
    <w:rsid w:val="00794F51"/>
    <w:rsid w:val="00794F7F"/>
    <w:rsid w:val="00795248"/>
    <w:rsid w:val="007952AB"/>
    <w:rsid w:val="00796636"/>
    <w:rsid w:val="007969F2"/>
    <w:rsid w:val="00796AC3"/>
    <w:rsid w:val="00797FD6"/>
    <w:rsid w:val="007A08BC"/>
    <w:rsid w:val="007A0906"/>
    <w:rsid w:val="007A128D"/>
    <w:rsid w:val="007A16AA"/>
    <w:rsid w:val="007A2274"/>
    <w:rsid w:val="007A2648"/>
    <w:rsid w:val="007A2F3D"/>
    <w:rsid w:val="007A2FD6"/>
    <w:rsid w:val="007A3D20"/>
    <w:rsid w:val="007A4A5B"/>
    <w:rsid w:val="007A51A6"/>
    <w:rsid w:val="007A52FB"/>
    <w:rsid w:val="007A59FA"/>
    <w:rsid w:val="007A5BE8"/>
    <w:rsid w:val="007A5D12"/>
    <w:rsid w:val="007A5EC8"/>
    <w:rsid w:val="007A6132"/>
    <w:rsid w:val="007A6483"/>
    <w:rsid w:val="007A7156"/>
    <w:rsid w:val="007A7399"/>
    <w:rsid w:val="007A7D0D"/>
    <w:rsid w:val="007B0B33"/>
    <w:rsid w:val="007B189A"/>
    <w:rsid w:val="007B1AC9"/>
    <w:rsid w:val="007B209E"/>
    <w:rsid w:val="007B2126"/>
    <w:rsid w:val="007B2586"/>
    <w:rsid w:val="007B25A0"/>
    <w:rsid w:val="007B2C9B"/>
    <w:rsid w:val="007B34B0"/>
    <w:rsid w:val="007B51D4"/>
    <w:rsid w:val="007B52B6"/>
    <w:rsid w:val="007B5757"/>
    <w:rsid w:val="007B5ED7"/>
    <w:rsid w:val="007B6156"/>
    <w:rsid w:val="007B739B"/>
    <w:rsid w:val="007B7546"/>
    <w:rsid w:val="007C065D"/>
    <w:rsid w:val="007C0805"/>
    <w:rsid w:val="007C1158"/>
    <w:rsid w:val="007C1401"/>
    <w:rsid w:val="007C169B"/>
    <w:rsid w:val="007C2784"/>
    <w:rsid w:val="007C2A9F"/>
    <w:rsid w:val="007C2AB6"/>
    <w:rsid w:val="007C335F"/>
    <w:rsid w:val="007C42E9"/>
    <w:rsid w:val="007C4722"/>
    <w:rsid w:val="007C4891"/>
    <w:rsid w:val="007C4A55"/>
    <w:rsid w:val="007C50FA"/>
    <w:rsid w:val="007C5775"/>
    <w:rsid w:val="007C5869"/>
    <w:rsid w:val="007C5ABF"/>
    <w:rsid w:val="007C68B1"/>
    <w:rsid w:val="007C68DA"/>
    <w:rsid w:val="007C764D"/>
    <w:rsid w:val="007C7881"/>
    <w:rsid w:val="007C79C4"/>
    <w:rsid w:val="007C7B4D"/>
    <w:rsid w:val="007D0409"/>
    <w:rsid w:val="007D0BF2"/>
    <w:rsid w:val="007D1161"/>
    <w:rsid w:val="007D11E4"/>
    <w:rsid w:val="007D1D89"/>
    <w:rsid w:val="007D2C38"/>
    <w:rsid w:val="007D3743"/>
    <w:rsid w:val="007D403D"/>
    <w:rsid w:val="007D4376"/>
    <w:rsid w:val="007D4C72"/>
    <w:rsid w:val="007D4D95"/>
    <w:rsid w:val="007D4F25"/>
    <w:rsid w:val="007D5EF7"/>
    <w:rsid w:val="007D691A"/>
    <w:rsid w:val="007D755B"/>
    <w:rsid w:val="007D7645"/>
    <w:rsid w:val="007D7868"/>
    <w:rsid w:val="007E1770"/>
    <w:rsid w:val="007E268B"/>
    <w:rsid w:val="007E27B0"/>
    <w:rsid w:val="007E2958"/>
    <w:rsid w:val="007E2DB2"/>
    <w:rsid w:val="007E51AC"/>
    <w:rsid w:val="007E6CEA"/>
    <w:rsid w:val="007E70AB"/>
    <w:rsid w:val="007E73F6"/>
    <w:rsid w:val="007E7A04"/>
    <w:rsid w:val="007E7D3F"/>
    <w:rsid w:val="007E7E0D"/>
    <w:rsid w:val="007F0538"/>
    <w:rsid w:val="007F10EC"/>
    <w:rsid w:val="007F1BBB"/>
    <w:rsid w:val="007F207A"/>
    <w:rsid w:val="007F231E"/>
    <w:rsid w:val="007F243B"/>
    <w:rsid w:val="007F29E7"/>
    <w:rsid w:val="007F2F2D"/>
    <w:rsid w:val="007F30FB"/>
    <w:rsid w:val="007F3C87"/>
    <w:rsid w:val="007F3CEB"/>
    <w:rsid w:val="007F4685"/>
    <w:rsid w:val="007F4C41"/>
    <w:rsid w:val="007F6418"/>
    <w:rsid w:val="007F64DC"/>
    <w:rsid w:val="007F667E"/>
    <w:rsid w:val="007F705C"/>
    <w:rsid w:val="007F716D"/>
    <w:rsid w:val="007F7B59"/>
    <w:rsid w:val="007F7C0B"/>
    <w:rsid w:val="007F7FC9"/>
    <w:rsid w:val="0080010D"/>
    <w:rsid w:val="00800341"/>
    <w:rsid w:val="00800422"/>
    <w:rsid w:val="0080047A"/>
    <w:rsid w:val="008007DE"/>
    <w:rsid w:val="00800BA8"/>
    <w:rsid w:val="00800BF3"/>
    <w:rsid w:val="00801545"/>
    <w:rsid w:val="00801D05"/>
    <w:rsid w:val="00802382"/>
    <w:rsid w:val="008030CF"/>
    <w:rsid w:val="008034E4"/>
    <w:rsid w:val="00803847"/>
    <w:rsid w:val="00804649"/>
    <w:rsid w:val="00804BD4"/>
    <w:rsid w:val="00804D07"/>
    <w:rsid w:val="00804E74"/>
    <w:rsid w:val="0080565B"/>
    <w:rsid w:val="0080566E"/>
    <w:rsid w:val="00805B15"/>
    <w:rsid w:val="00805F5C"/>
    <w:rsid w:val="0080709B"/>
    <w:rsid w:val="008070AB"/>
    <w:rsid w:val="00807475"/>
    <w:rsid w:val="00811001"/>
    <w:rsid w:val="00811298"/>
    <w:rsid w:val="00811C13"/>
    <w:rsid w:val="00811DB0"/>
    <w:rsid w:val="00812076"/>
    <w:rsid w:val="008122FF"/>
    <w:rsid w:val="00812521"/>
    <w:rsid w:val="0081281C"/>
    <w:rsid w:val="00812B24"/>
    <w:rsid w:val="0081353C"/>
    <w:rsid w:val="008136CD"/>
    <w:rsid w:val="008137AF"/>
    <w:rsid w:val="00813859"/>
    <w:rsid w:val="00813A02"/>
    <w:rsid w:val="00813B96"/>
    <w:rsid w:val="00814223"/>
    <w:rsid w:val="00814319"/>
    <w:rsid w:val="00814BBD"/>
    <w:rsid w:val="00815528"/>
    <w:rsid w:val="00815DFE"/>
    <w:rsid w:val="008162B7"/>
    <w:rsid w:val="00816358"/>
    <w:rsid w:val="00816806"/>
    <w:rsid w:val="00816878"/>
    <w:rsid w:val="00816A7A"/>
    <w:rsid w:val="00816D14"/>
    <w:rsid w:val="00816EF1"/>
    <w:rsid w:val="0081727D"/>
    <w:rsid w:val="00817573"/>
    <w:rsid w:val="00817DDE"/>
    <w:rsid w:val="00820D3A"/>
    <w:rsid w:val="00820DE7"/>
    <w:rsid w:val="00821C28"/>
    <w:rsid w:val="008225CC"/>
    <w:rsid w:val="00822606"/>
    <w:rsid w:val="00822C8C"/>
    <w:rsid w:val="008238B8"/>
    <w:rsid w:val="008239CC"/>
    <w:rsid w:val="00824058"/>
    <w:rsid w:val="00825095"/>
    <w:rsid w:val="0082579B"/>
    <w:rsid w:val="00825F39"/>
    <w:rsid w:val="008261C8"/>
    <w:rsid w:val="008261E3"/>
    <w:rsid w:val="008268A3"/>
    <w:rsid w:val="00826CFC"/>
    <w:rsid w:val="00826E0B"/>
    <w:rsid w:val="00827722"/>
    <w:rsid w:val="008278D0"/>
    <w:rsid w:val="008279DF"/>
    <w:rsid w:val="00830B0D"/>
    <w:rsid w:val="00831991"/>
    <w:rsid w:val="00831A8F"/>
    <w:rsid w:val="00831F16"/>
    <w:rsid w:val="00831FFA"/>
    <w:rsid w:val="008332D1"/>
    <w:rsid w:val="00833A78"/>
    <w:rsid w:val="008346EF"/>
    <w:rsid w:val="00834704"/>
    <w:rsid w:val="008352EE"/>
    <w:rsid w:val="00835490"/>
    <w:rsid w:val="0083590A"/>
    <w:rsid w:val="00835F4C"/>
    <w:rsid w:val="0083657C"/>
    <w:rsid w:val="008374E4"/>
    <w:rsid w:val="00837736"/>
    <w:rsid w:val="00837A7A"/>
    <w:rsid w:val="008418F8"/>
    <w:rsid w:val="00841992"/>
    <w:rsid w:val="00841B85"/>
    <w:rsid w:val="00841CBE"/>
    <w:rsid w:val="008420BE"/>
    <w:rsid w:val="008420CF"/>
    <w:rsid w:val="00842466"/>
    <w:rsid w:val="00842560"/>
    <w:rsid w:val="00842D0C"/>
    <w:rsid w:val="00843207"/>
    <w:rsid w:val="00843389"/>
    <w:rsid w:val="008440B4"/>
    <w:rsid w:val="00844594"/>
    <w:rsid w:val="00844CD6"/>
    <w:rsid w:val="00844FEC"/>
    <w:rsid w:val="008452AD"/>
    <w:rsid w:val="00847056"/>
    <w:rsid w:val="008473CC"/>
    <w:rsid w:val="008474B4"/>
    <w:rsid w:val="00847A01"/>
    <w:rsid w:val="0085018A"/>
    <w:rsid w:val="0085046F"/>
    <w:rsid w:val="00851A96"/>
    <w:rsid w:val="00852930"/>
    <w:rsid w:val="00852D6D"/>
    <w:rsid w:val="00853537"/>
    <w:rsid w:val="008536FE"/>
    <w:rsid w:val="0085489A"/>
    <w:rsid w:val="00854DE2"/>
    <w:rsid w:val="0085503D"/>
    <w:rsid w:val="00855195"/>
    <w:rsid w:val="0085529F"/>
    <w:rsid w:val="0085568D"/>
    <w:rsid w:val="00855801"/>
    <w:rsid w:val="008559E4"/>
    <w:rsid w:val="00855EBE"/>
    <w:rsid w:val="00856061"/>
    <w:rsid w:val="008560CF"/>
    <w:rsid w:val="0085672A"/>
    <w:rsid w:val="0085682F"/>
    <w:rsid w:val="00856AD3"/>
    <w:rsid w:val="00856C44"/>
    <w:rsid w:val="00856D39"/>
    <w:rsid w:val="008571E7"/>
    <w:rsid w:val="00857D86"/>
    <w:rsid w:val="00860B52"/>
    <w:rsid w:val="00861816"/>
    <w:rsid w:val="008618AC"/>
    <w:rsid w:val="008618BC"/>
    <w:rsid w:val="00861B88"/>
    <w:rsid w:val="008631B7"/>
    <w:rsid w:val="008634B0"/>
    <w:rsid w:val="008637E0"/>
    <w:rsid w:val="00863CA8"/>
    <w:rsid w:val="00863E6B"/>
    <w:rsid w:val="008648DD"/>
    <w:rsid w:val="00864968"/>
    <w:rsid w:val="00864D7C"/>
    <w:rsid w:val="00865DDD"/>
    <w:rsid w:val="00866492"/>
    <w:rsid w:val="008667EF"/>
    <w:rsid w:val="00866A31"/>
    <w:rsid w:val="00866EDA"/>
    <w:rsid w:val="008673F1"/>
    <w:rsid w:val="0086760D"/>
    <w:rsid w:val="00867D71"/>
    <w:rsid w:val="00870A00"/>
    <w:rsid w:val="008711E6"/>
    <w:rsid w:val="008719DB"/>
    <w:rsid w:val="00871F07"/>
    <w:rsid w:val="00872A26"/>
    <w:rsid w:val="00872D4D"/>
    <w:rsid w:val="00873E2F"/>
    <w:rsid w:val="008741C6"/>
    <w:rsid w:val="00874820"/>
    <w:rsid w:val="00874A01"/>
    <w:rsid w:val="008750C9"/>
    <w:rsid w:val="0087622C"/>
    <w:rsid w:val="008768BF"/>
    <w:rsid w:val="00876CEB"/>
    <w:rsid w:val="0087767F"/>
    <w:rsid w:val="00877991"/>
    <w:rsid w:val="008800F5"/>
    <w:rsid w:val="0088065F"/>
    <w:rsid w:val="008814A0"/>
    <w:rsid w:val="00882231"/>
    <w:rsid w:val="0088236C"/>
    <w:rsid w:val="00883B2D"/>
    <w:rsid w:val="008843B7"/>
    <w:rsid w:val="00884D13"/>
    <w:rsid w:val="0088525C"/>
    <w:rsid w:val="0088543B"/>
    <w:rsid w:val="008856B6"/>
    <w:rsid w:val="008856F4"/>
    <w:rsid w:val="0088597B"/>
    <w:rsid w:val="00886088"/>
    <w:rsid w:val="00886429"/>
    <w:rsid w:val="00886794"/>
    <w:rsid w:val="00886B57"/>
    <w:rsid w:val="00886E16"/>
    <w:rsid w:val="008870ED"/>
    <w:rsid w:val="00887BAC"/>
    <w:rsid w:val="008902E4"/>
    <w:rsid w:val="008904A0"/>
    <w:rsid w:val="00890B2B"/>
    <w:rsid w:val="008912E2"/>
    <w:rsid w:val="008916AF"/>
    <w:rsid w:val="00891702"/>
    <w:rsid w:val="008918C3"/>
    <w:rsid w:val="00891938"/>
    <w:rsid w:val="00891D78"/>
    <w:rsid w:val="00892147"/>
    <w:rsid w:val="008926E6"/>
    <w:rsid w:val="00894BD0"/>
    <w:rsid w:val="00894D95"/>
    <w:rsid w:val="00894DA6"/>
    <w:rsid w:val="008951F2"/>
    <w:rsid w:val="008953D8"/>
    <w:rsid w:val="00895E7B"/>
    <w:rsid w:val="00896052"/>
    <w:rsid w:val="00896144"/>
    <w:rsid w:val="008961AD"/>
    <w:rsid w:val="00896620"/>
    <w:rsid w:val="0089680F"/>
    <w:rsid w:val="00896FDC"/>
    <w:rsid w:val="0089781B"/>
    <w:rsid w:val="008979B6"/>
    <w:rsid w:val="008A045E"/>
    <w:rsid w:val="008A0D8D"/>
    <w:rsid w:val="008A0E7A"/>
    <w:rsid w:val="008A2784"/>
    <w:rsid w:val="008A2C68"/>
    <w:rsid w:val="008A2E8F"/>
    <w:rsid w:val="008A3610"/>
    <w:rsid w:val="008A36E8"/>
    <w:rsid w:val="008A3A2E"/>
    <w:rsid w:val="008A4DE2"/>
    <w:rsid w:val="008A4E70"/>
    <w:rsid w:val="008A6662"/>
    <w:rsid w:val="008A673F"/>
    <w:rsid w:val="008A6876"/>
    <w:rsid w:val="008A6B38"/>
    <w:rsid w:val="008A7DAD"/>
    <w:rsid w:val="008B00EA"/>
    <w:rsid w:val="008B1397"/>
    <w:rsid w:val="008B1F13"/>
    <w:rsid w:val="008B1FF3"/>
    <w:rsid w:val="008B2055"/>
    <w:rsid w:val="008B20F1"/>
    <w:rsid w:val="008B2A67"/>
    <w:rsid w:val="008B3732"/>
    <w:rsid w:val="008B3885"/>
    <w:rsid w:val="008B3956"/>
    <w:rsid w:val="008B3A96"/>
    <w:rsid w:val="008B44A4"/>
    <w:rsid w:val="008B5493"/>
    <w:rsid w:val="008B54D8"/>
    <w:rsid w:val="008B6034"/>
    <w:rsid w:val="008B66E9"/>
    <w:rsid w:val="008B6D0B"/>
    <w:rsid w:val="008B7477"/>
    <w:rsid w:val="008C0048"/>
    <w:rsid w:val="008C0584"/>
    <w:rsid w:val="008C09B1"/>
    <w:rsid w:val="008C0CEF"/>
    <w:rsid w:val="008C0D7D"/>
    <w:rsid w:val="008C1BA4"/>
    <w:rsid w:val="008C207C"/>
    <w:rsid w:val="008C20C4"/>
    <w:rsid w:val="008C211A"/>
    <w:rsid w:val="008C2AF4"/>
    <w:rsid w:val="008C2CC0"/>
    <w:rsid w:val="008C3820"/>
    <w:rsid w:val="008C3EB5"/>
    <w:rsid w:val="008C4413"/>
    <w:rsid w:val="008C4A56"/>
    <w:rsid w:val="008C4DE5"/>
    <w:rsid w:val="008C54BE"/>
    <w:rsid w:val="008C5937"/>
    <w:rsid w:val="008C6C59"/>
    <w:rsid w:val="008C70E4"/>
    <w:rsid w:val="008C7185"/>
    <w:rsid w:val="008C77D9"/>
    <w:rsid w:val="008D0631"/>
    <w:rsid w:val="008D086E"/>
    <w:rsid w:val="008D09EA"/>
    <w:rsid w:val="008D13E7"/>
    <w:rsid w:val="008D1AEF"/>
    <w:rsid w:val="008D386B"/>
    <w:rsid w:val="008D54E5"/>
    <w:rsid w:val="008D588E"/>
    <w:rsid w:val="008D6C17"/>
    <w:rsid w:val="008D6CC5"/>
    <w:rsid w:val="008D6E63"/>
    <w:rsid w:val="008D6E66"/>
    <w:rsid w:val="008D73A3"/>
    <w:rsid w:val="008D7A43"/>
    <w:rsid w:val="008E0147"/>
    <w:rsid w:val="008E01CC"/>
    <w:rsid w:val="008E0824"/>
    <w:rsid w:val="008E0BE1"/>
    <w:rsid w:val="008E1650"/>
    <w:rsid w:val="008E182C"/>
    <w:rsid w:val="008E22F0"/>
    <w:rsid w:val="008E343C"/>
    <w:rsid w:val="008E3639"/>
    <w:rsid w:val="008E3872"/>
    <w:rsid w:val="008E3B6F"/>
    <w:rsid w:val="008E4F6C"/>
    <w:rsid w:val="008E541A"/>
    <w:rsid w:val="008E5652"/>
    <w:rsid w:val="008E6567"/>
    <w:rsid w:val="008E6DE9"/>
    <w:rsid w:val="008E78B0"/>
    <w:rsid w:val="008E7DC3"/>
    <w:rsid w:val="008E7E59"/>
    <w:rsid w:val="008E7FB2"/>
    <w:rsid w:val="008F05B8"/>
    <w:rsid w:val="008F07F5"/>
    <w:rsid w:val="008F0E0D"/>
    <w:rsid w:val="008F12E7"/>
    <w:rsid w:val="008F1319"/>
    <w:rsid w:val="008F1AB8"/>
    <w:rsid w:val="008F2417"/>
    <w:rsid w:val="008F254D"/>
    <w:rsid w:val="008F2B77"/>
    <w:rsid w:val="008F2D08"/>
    <w:rsid w:val="008F2EEB"/>
    <w:rsid w:val="008F2FD3"/>
    <w:rsid w:val="008F477C"/>
    <w:rsid w:val="008F4F81"/>
    <w:rsid w:val="008F50FA"/>
    <w:rsid w:val="008F535E"/>
    <w:rsid w:val="008F5B3E"/>
    <w:rsid w:val="008F5B89"/>
    <w:rsid w:val="008F6081"/>
    <w:rsid w:val="008F60F1"/>
    <w:rsid w:val="008F682F"/>
    <w:rsid w:val="008F691C"/>
    <w:rsid w:val="008F6933"/>
    <w:rsid w:val="008F6A61"/>
    <w:rsid w:val="008F6C40"/>
    <w:rsid w:val="008F6F7D"/>
    <w:rsid w:val="008F75F4"/>
    <w:rsid w:val="008F7A93"/>
    <w:rsid w:val="008F7E5D"/>
    <w:rsid w:val="009009E5"/>
    <w:rsid w:val="00900CFB"/>
    <w:rsid w:val="00900FAE"/>
    <w:rsid w:val="00901039"/>
    <w:rsid w:val="00901956"/>
    <w:rsid w:val="00901BDE"/>
    <w:rsid w:val="00901FE5"/>
    <w:rsid w:val="009036BD"/>
    <w:rsid w:val="009046D6"/>
    <w:rsid w:val="0090513C"/>
    <w:rsid w:val="00906530"/>
    <w:rsid w:val="00906F9E"/>
    <w:rsid w:val="00907488"/>
    <w:rsid w:val="0090761E"/>
    <w:rsid w:val="00907803"/>
    <w:rsid w:val="00907BE5"/>
    <w:rsid w:val="00907E8B"/>
    <w:rsid w:val="0091043E"/>
    <w:rsid w:val="009108BC"/>
    <w:rsid w:val="00910ABD"/>
    <w:rsid w:val="00911EDC"/>
    <w:rsid w:val="0091338D"/>
    <w:rsid w:val="00913462"/>
    <w:rsid w:val="009137A2"/>
    <w:rsid w:val="00913CDB"/>
    <w:rsid w:val="00913F1F"/>
    <w:rsid w:val="00914758"/>
    <w:rsid w:val="00915160"/>
    <w:rsid w:val="009159FC"/>
    <w:rsid w:val="009160B6"/>
    <w:rsid w:val="00916B44"/>
    <w:rsid w:val="00917D4F"/>
    <w:rsid w:val="00920BD0"/>
    <w:rsid w:val="00921B78"/>
    <w:rsid w:val="009221C0"/>
    <w:rsid w:val="0092225D"/>
    <w:rsid w:val="0092226D"/>
    <w:rsid w:val="00922EC1"/>
    <w:rsid w:val="00923283"/>
    <w:rsid w:val="00923CAF"/>
    <w:rsid w:val="00923CEA"/>
    <w:rsid w:val="009243D5"/>
    <w:rsid w:val="00924892"/>
    <w:rsid w:val="009257E9"/>
    <w:rsid w:val="009258AE"/>
    <w:rsid w:val="00925D2D"/>
    <w:rsid w:val="0092654E"/>
    <w:rsid w:val="0092681B"/>
    <w:rsid w:val="00926AC7"/>
    <w:rsid w:val="009272A5"/>
    <w:rsid w:val="0092730E"/>
    <w:rsid w:val="00927376"/>
    <w:rsid w:val="009276EE"/>
    <w:rsid w:val="0092784D"/>
    <w:rsid w:val="009279EB"/>
    <w:rsid w:val="00927B3D"/>
    <w:rsid w:val="00927ED9"/>
    <w:rsid w:val="00930757"/>
    <w:rsid w:val="00931140"/>
    <w:rsid w:val="009313E7"/>
    <w:rsid w:val="0093255A"/>
    <w:rsid w:val="00932914"/>
    <w:rsid w:val="00932B30"/>
    <w:rsid w:val="00933C2A"/>
    <w:rsid w:val="00934A3A"/>
    <w:rsid w:val="0093539D"/>
    <w:rsid w:val="00935839"/>
    <w:rsid w:val="0093602A"/>
    <w:rsid w:val="009360C7"/>
    <w:rsid w:val="009366B1"/>
    <w:rsid w:val="009370DB"/>
    <w:rsid w:val="00937359"/>
    <w:rsid w:val="00937452"/>
    <w:rsid w:val="009375EB"/>
    <w:rsid w:val="0093798D"/>
    <w:rsid w:val="00937F5D"/>
    <w:rsid w:val="00940E27"/>
    <w:rsid w:val="009412B7"/>
    <w:rsid w:val="00941A3C"/>
    <w:rsid w:val="00941F94"/>
    <w:rsid w:val="009433A8"/>
    <w:rsid w:val="009443AE"/>
    <w:rsid w:val="0094441B"/>
    <w:rsid w:val="00944D5A"/>
    <w:rsid w:val="0094587A"/>
    <w:rsid w:val="00945F28"/>
    <w:rsid w:val="00946DB9"/>
    <w:rsid w:val="009470C3"/>
    <w:rsid w:val="0094774B"/>
    <w:rsid w:val="00947E68"/>
    <w:rsid w:val="00950B3D"/>
    <w:rsid w:val="00950D7A"/>
    <w:rsid w:val="0095123B"/>
    <w:rsid w:val="009512D4"/>
    <w:rsid w:val="00951825"/>
    <w:rsid w:val="00951DA3"/>
    <w:rsid w:val="009521D0"/>
    <w:rsid w:val="009529E0"/>
    <w:rsid w:val="00952C92"/>
    <w:rsid w:val="00953B78"/>
    <w:rsid w:val="00954072"/>
    <w:rsid w:val="0095415B"/>
    <w:rsid w:val="009553E2"/>
    <w:rsid w:val="009555BA"/>
    <w:rsid w:val="0095573F"/>
    <w:rsid w:val="00955D37"/>
    <w:rsid w:val="009566A7"/>
    <w:rsid w:val="00956973"/>
    <w:rsid w:val="00956F5B"/>
    <w:rsid w:val="009572BE"/>
    <w:rsid w:val="00957705"/>
    <w:rsid w:val="009578DF"/>
    <w:rsid w:val="009600D6"/>
    <w:rsid w:val="009601D1"/>
    <w:rsid w:val="00961B86"/>
    <w:rsid w:val="00962894"/>
    <w:rsid w:val="009637AB"/>
    <w:rsid w:val="00963A70"/>
    <w:rsid w:val="00963C95"/>
    <w:rsid w:val="00964061"/>
    <w:rsid w:val="009641B8"/>
    <w:rsid w:val="00964691"/>
    <w:rsid w:val="00964915"/>
    <w:rsid w:val="00964B42"/>
    <w:rsid w:val="00964BBC"/>
    <w:rsid w:val="00964EE7"/>
    <w:rsid w:val="0096517D"/>
    <w:rsid w:val="00965227"/>
    <w:rsid w:val="0096526E"/>
    <w:rsid w:val="009654EF"/>
    <w:rsid w:val="0096571C"/>
    <w:rsid w:val="00965961"/>
    <w:rsid w:val="00966D0A"/>
    <w:rsid w:val="00966D1C"/>
    <w:rsid w:val="00967384"/>
    <w:rsid w:val="00967998"/>
    <w:rsid w:val="009679F3"/>
    <w:rsid w:val="00967ACB"/>
    <w:rsid w:val="00970F37"/>
    <w:rsid w:val="00970FBA"/>
    <w:rsid w:val="00970FEE"/>
    <w:rsid w:val="009717AD"/>
    <w:rsid w:val="00971A34"/>
    <w:rsid w:val="00972AB0"/>
    <w:rsid w:val="00972BFF"/>
    <w:rsid w:val="00973300"/>
    <w:rsid w:val="009738F1"/>
    <w:rsid w:val="0097583C"/>
    <w:rsid w:val="009761DB"/>
    <w:rsid w:val="00976229"/>
    <w:rsid w:val="009762FD"/>
    <w:rsid w:val="009764F9"/>
    <w:rsid w:val="0097713B"/>
    <w:rsid w:val="00977833"/>
    <w:rsid w:val="00977D78"/>
    <w:rsid w:val="00977EA6"/>
    <w:rsid w:val="00977EB7"/>
    <w:rsid w:val="00980274"/>
    <w:rsid w:val="009802D7"/>
    <w:rsid w:val="0098037C"/>
    <w:rsid w:val="0098159F"/>
    <w:rsid w:val="00982523"/>
    <w:rsid w:val="009826F3"/>
    <w:rsid w:val="0098292C"/>
    <w:rsid w:val="00982E20"/>
    <w:rsid w:val="00983796"/>
    <w:rsid w:val="0098386E"/>
    <w:rsid w:val="0098393E"/>
    <w:rsid w:val="00983A97"/>
    <w:rsid w:val="009844D6"/>
    <w:rsid w:val="00984D97"/>
    <w:rsid w:val="0098600D"/>
    <w:rsid w:val="00986F0A"/>
    <w:rsid w:val="00987C22"/>
    <w:rsid w:val="00991484"/>
    <w:rsid w:val="00991989"/>
    <w:rsid w:val="00991F87"/>
    <w:rsid w:val="0099282E"/>
    <w:rsid w:val="00992F81"/>
    <w:rsid w:val="009933FD"/>
    <w:rsid w:val="00993B32"/>
    <w:rsid w:val="00993F4E"/>
    <w:rsid w:val="009943FA"/>
    <w:rsid w:val="00994AD3"/>
    <w:rsid w:val="0099504E"/>
    <w:rsid w:val="00996AB7"/>
    <w:rsid w:val="0099706A"/>
    <w:rsid w:val="009A00C7"/>
    <w:rsid w:val="009A0191"/>
    <w:rsid w:val="009A05CE"/>
    <w:rsid w:val="009A0D12"/>
    <w:rsid w:val="009A17B9"/>
    <w:rsid w:val="009A1C87"/>
    <w:rsid w:val="009A217A"/>
    <w:rsid w:val="009A2BFE"/>
    <w:rsid w:val="009A2D8A"/>
    <w:rsid w:val="009A2D9E"/>
    <w:rsid w:val="009A32F7"/>
    <w:rsid w:val="009A3348"/>
    <w:rsid w:val="009A3483"/>
    <w:rsid w:val="009A36CC"/>
    <w:rsid w:val="009A3A99"/>
    <w:rsid w:val="009A3E25"/>
    <w:rsid w:val="009A3EFF"/>
    <w:rsid w:val="009A3F56"/>
    <w:rsid w:val="009A46D0"/>
    <w:rsid w:val="009A4C9B"/>
    <w:rsid w:val="009A4E76"/>
    <w:rsid w:val="009A5170"/>
    <w:rsid w:val="009A56F5"/>
    <w:rsid w:val="009A5E5C"/>
    <w:rsid w:val="009A5EEF"/>
    <w:rsid w:val="009A6659"/>
    <w:rsid w:val="009A68C5"/>
    <w:rsid w:val="009A6AFC"/>
    <w:rsid w:val="009A792B"/>
    <w:rsid w:val="009A7BA1"/>
    <w:rsid w:val="009B0AAB"/>
    <w:rsid w:val="009B0B31"/>
    <w:rsid w:val="009B10CE"/>
    <w:rsid w:val="009B1984"/>
    <w:rsid w:val="009B1F4E"/>
    <w:rsid w:val="009B2758"/>
    <w:rsid w:val="009B2D2B"/>
    <w:rsid w:val="009B3200"/>
    <w:rsid w:val="009B3725"/>
    <w:rsid w:val="009B41BD"/>
    <w:rsid w:val="009B4EC8"/>
    <w:rsid w:val="009B52C4"/>
    <w:rsid w:val="009B556F"/>
    <w:rsid w:val="009B568F"/>
    <w:rsid w:val="009B5905"/>
    <w:rsid w:val="009B682E"/>
    <w:rsid w:val="009B6923"/>
    <w:rsid w:val="009C0049"/>
    <w:rsid w:val="009C083D"/>
    <w:rsid w:val="009C0FA1"/>
    <w:rsid w:val="009C1337"/>
    <w:rsid w:val="009C3037"/>
    <w:rsid w:val="009C3BF0"/>
    <w:rsid w:val="009C4A53"/>
    <w:rsid w:val="009C4A99"/>
    <w:rsid w:val="009C4DC3"/>
    <w:rsid w:val="009C60C8"/>
    <w:rsid w:val="009C62C0"/>
    <w:rsid w:val="009C7672"/>
    <w:rsid w:val="009D0878"/>
    <w:rsid w:val="009D0B8D"/>
    <w:rsid w:val="009D0EBF"/>
    <w:rsid w:val="009D1031"/>
    <w:rsid w:val="009D13F0"/>
    <w:rsid w:val="009D2A47"/>
    <w:rsid w:val="009D33B7"/>
    <w:rsid w:val="009D3767"/>
    <w:rsid w:val="009D3784"/>
    <w:rsid w:val="009D3F90"/>
    <w:rsid w:val="009D3FE5"/>
    <w:rsid w:val="009D467F"/>
    <w:rsid w:val="009D4BAB"/>
    <w:rsid w:val="009D558C"/>
    <w:rsid w:val="009D5975"/>
    <w:rsid w:val="009D62C1"/>
    <w:rsid w:val="009D76A1"/>
    <w:rsid w:val="009D7AAC"/>
    <w:rsid w:val="009D7CBD"/>
    <w:rsid w:val="009E063A"/>
    <w:rsid w:val="009E0EFD"/>
    <w:rsid w:val="009E0FDD"/>
    <w:rsid w:val="009E19B1"/>
    <w:rsid w:val="009E1FBE"/>
    <w:rsid w:val="009E2416"/>
    <w:rsid w:val="009E2F1C"/>
    <w:rsid w:val="009E39BF"/>
    <w:rsid w:val="009E3F66"/>
    <w:rsid w:val="009E4173"/>
    <w:rsid w:val="009E4B67"/>
    <w:rsid w:val="009E4BB8"/>
    <w:rsid w:val="009E551F"/>
    <w:rsid w:val="009E562E"/>
    <w:rsid w:val="009E6340"/>
    <w:rsid w:val="009E6955"/>
    <w:rsid w:val="009E6AC8"/>
    <w:rsid w:val="009E6AE6"/>
    <w:rsid w:val="009E6B0D"/>
    <w:rsid w:val="009E6C3B"/>
    <w:rsid w:val="009E75B4"/>
    <w:rsid w:val="009E7773"/>
    <w:rsid w:val="009F0D1E"/>
    <w:rsid w:val="009F198A"/>
    <w:rsid w:val="009F1B15"/>
    <w:rsid w:val="009F1FB9"/>
    <w:rsid w:val="009F2554"/>
    <w:rsid w:val="009F36B1"/>
    <w:rsid w:val="009F37CC"/>
    <w:rsid w:val="009F45CE"/>
    <w:rsid w:val="009F4D82"/>
    <w:rsid w:val="009F4F90"/>
    <w:rsid w:val="009F60F3"/>
    <w:rsid w:val="009F6454"/>
    <w:rsid w:val="009F68F2"/>
    <w:rsid w:val="009F7445"/>
    <w:rsid w:val="00A000D3"/>
    <w:rsid w:val="00A003B6"/>
    <w:rsid w:val="00A005B9"/>
    <w:rsid w:val="00A00ECC"/>
    <w:rsid w:val="00A00ED3"/>
    <w:rsid w:val="00A010EE"/>
    <w:rsid w:val="00A01249"/>
    <w:rsid w:val="00A012A8"/>
    <w:rsid w:val="00A0178D"/>
    <w:rsid w:val="00A02173"/>
    <w:rsid w:val="00A02407"/>
    <w:rsid w:val="00A02665"/>
    <w:rsid w:val="00A02A5C"/>
    <w:rsid w:val="00A03A2C"/>
    <w:rsid w:val="00A03CEE"/>
    <w:rsid w:val="00A0447F"/>
    <w:rsid w:val="00A0462C"/>
    <w:rsid w:val="00A04A65"/>
    <w:rsid w:val="00A05246"/>
    <w:rsid w:val="00A05590"/>
    <w:rsid w:val="00A05D01"/>
    <w:rsid w:val="00A06301"/>
    <w:rsid w:val="00A064B2"/>
    <w:rsid w:val="00A068E0"/>
    <w:rsid w:val="00A070D8"/>
    <w:rsid w:val="00A07129"/>
    <w:rsid w:val="00A07567"/>
    <w:rsid w:val="00A07AFF"/>
    <w:rsid w:val="00A10097"/>
    <w:rsid w:val="00A10A99"/>
    <w:rsid w:val="00A12033"/>
    <w:rsid w:val="00A1319B"/>
    <w:rsid w:val="00A13856"/>
    <w:rsid w:val="00A13920"/>
    <w:rsid w:val="00A14255"/>
    <w:rsid w:val="00A14765"/>
    <w:rsid w:val="00A14815"/>
    <w:rsid w:val="00A151CB"/>
    <w:rsid w:val="00A16997"/>
    <w:rsid w:val="00A170EE"/>
    <w:rsid w:val="00A17885"/>
    <w:rsid w:val="00A17A40"/>
    <w:rsid w:val="00A17DAA"/>
    <w:rsid w:val="00A204CD"/>
    <w:rsid w:val="00A20F8C"/>
    <w:rsid w:val="00A2131B"/>
    <w:rsid w:val="00A21B9C"/>
    <w:rsid w:val="00A22647"/>
    <w:rsid w:val="00A227F5"/>
    <w:rsid w:val="00A227FD"/>
    <w:rsid w:val="00A228D1"/>
    <w:rsid w:val="00A22C26"/>
    <w:rsid w:val="00A22DCF"/>
    <w:rsid w:val="00A2391A"/>
    <w:rsid w:val="00A24BC7"/>
    <w:rsid w:val="00A24F33"/>
    <w:rsid w:val="00A25335"/>
    <w:rsid w:val="00A2553C"/>
    <w:rsid w:val="00A257ED"/>
    <w:rsid w:val="00A25BE3"/>
    <w:rsid w:val="00A26354"/>
    <w:rsid w:val="00A26874"/>
    <w:rsid w:val="00A268B2"/>
    <w:rsid w:val="00A27278"/>
    <w:rsid w:val="00A275F6"/>
    <w:rsid w:val="00A27F1B"/>
    <w:rsid w:val="00A30276"/>
    <w:rsid w:val="00A30685"/>
    <w:rsid w:val="00A30AA1"/>
    <w:rsid w:val="00A30C31"/>
    <w:rsid w:val="00A30CF2"/>
    <w:rsid w:val="00A30D8C"/>
    <w:rsid w:val="00A30E82"/>
    <w:rsid w:val="00A3156A"/>
    <w:rsid w:val="00A31977"/>
    <w:rsid w:val="00A321D0"/>
    <w:rsid w:val="00A32EFC"/>
    <w:rsid w:val="00A33B59"/>
    <w:rsid w:val="00A33F57"/>
    <w:rsid w:val="00A34094"/>
    <w:rsid w:val="00A3486A"/>
    <w:rsid w:val="00A34A63"/>
    <w:rsid w:val="00A34CCF"/>
    <w:rsid w:val="00A3521F"/>
    <w:rsid w:val="00A35A11"/>
    <w:rsid w:val="00A35BA5"/>
    <w:rsid w:val="00A360B8"/>
    <w:rsid w:val="00A362FB"/>
    <w:rsid w:val="00A36F7A"/>
    <w:rsid w:val="00A37064"/>
    <w:rsid w:val="00A3719E"/>
    <w:rsid w:val="00A373D8"/>
    <w:rsid w:val="00A3768E"/>
    <w:rsid w:val="00A3771A"/>
    <w:rsid w:val="00A378DF"/>
    <w:rsid w:val="00A37A15"/>
    <w:rsid w:val="00A37E49"/>
    <w:rsid w:val="00A37E64"/>
    <w:rsid w:val="00A41938"/>
    <w:rsid w:val="00A41E4D"/>
    <w:rsid w:val="00A41F28"/>
    <w:rsid w:val="00A41FC6"/>
    <w:rsid w:val="00A427BA"/>
    <w:rsid w:val="00A42803"/>
    <w:rsid w:val="00A42DA3"/>
    <w:rsid w:val="00A43474"/>
    <w:rsid w:val="00A43D77"/>
    <w:rsid w:val="00A43EC0"/>
    <w:rsid w:val="00A44C9B"/>
    <w:rsid w:val="00A45399"/>
    <w:rsid w:val="00A45E8B"/>
    <w:rsid w:val="00A46B71"/>
    <w:rsid w:val="00A47D09"/>
    <w:rsid w:val="00A50536"/>
    <w:rsid w:val="00A507CB"/>
    <w:rsid w:val="00A50B60"/>
    <w:rsid w:val="00A50B8E"/>
    <w:rsid w:val="00A51078"/>
    <w:rsid w:val="00A51165"/>
    <w:rsid w:val="00A514CE"/>
    <w:rsid w:val="00A514E9"/>
    <w:rsid w:val="00A5160A"/>
    <w:rsid w:val="00A5309F"/>
    <w:rsid w:val="00A53369"/>
    <w:rsid w:val="00A53829"/>
    <w:rsid w:val="00A53D40"/>
    <w:rsid w:val="00A53EF8"/>
    <w:rsid w:val="00A53F1B"/>
    <w:rsid w:val="00A54072"/>
    <w:rsid w:val="00A54A58"/>
    <w:rsid w:val="00A54BF5"/>
    <w:rsid w:val="00A55B0D"/>
    <w:rsid w:val="00A55C13"/>
    <w:rsid w:val="00A568B3"/>
    <w:rsid w:val="00A576BA"/>
    <w:rsid w:val="00A57EF2"/>
    <w:rsid w:val="00A6029D"/>
    <w:rsid w:val="00A60833"/>
    <w:rsid w:val="00A61BC8"/>
    <w:rsid w:val="00A62510"/>
    <w:rsid w:val="00A62BB1"/>
    <w:rsid w:val="00A63A96"/>
    <w:rsid w:val="00A63C9A"/>
    <w:rsid w:val="00A643CF"/>
    <w:rsid w:val="00A64E69"/>
    <w:rsid w:val="00A64F0D"/>
    <w:rsid w:val="00A64FCD"/>
    <w:rsid w:val="00A65A4D"/>
    <w:rsid w:val="00A65FF0"/>
    <w:rsid w:val="00A6606B"/>
    <w:rsid w:val="00A6639D"/>
    <w:rsid w:val="00A668BC"/>
    <w:rsid w:val="00A66BD5"/>
    <w:rsid w:val="00A66F47"/>
    <w:rsid w:val="00A6731E"/>
    <w:rsid w:val="00A6745E"/>
    <w:rsid w:val="00A67C59"/>
    <w:rsid w:val="00A70267"/>
    <w:rsid w:val="00A70950"/>
    <w:rsid w:val="00A7097C"/>
    <w:rsid w:val="00A71112"/>
    <w:rsid w:val="00A7125A"/>
    <w:rsid w:val="00A7127F"/>
    <w:rsid w:val="00A71B80"/>
    <w:rsid w:val="00A72372"/>
    <w:rsid w:val="00A72C6A"/>
    <w:rsid w:val="00A740E9"/>
    <w:rsid w:val="00A74BC1"/>
    <w:rsid w:val="00A7513D"/>
    <w:rsid w:val="00A75795"/>
    <w:rsid w:val="00A761E6"/>
    <w:rsid w:val="00A765F8"/>
    <w:rsid w:val="00A76650"/>
    <w:rsid w:val="00A76B62"/>
    <w:rsid w:val="00A76D37"/>
    <w:rsid w:val="00A76FD5"/>
    <w:rsid w:val="00A7745E"/>
    <w:rsid w:val="00A801D7"/>
    <w:rsid w:val="00A8030C"/>
    <w:rsid w:val="00A81D34"/>
    <w:rsid w:val="00A81E84"/>
    <w:rsid w:val="00A8243C"/>
    <w:rsid w:val="00A82E22"/>
    <w:rsid w:val="00A83719"/>
    <w:rsid w:val="00A83A89"/>
    <w:rsid w:val="00A83FC3"/>
    <w:rsid w:val="00A8452E"/>
    <w:rsid w:val="00A8457B"/>
    <w:rsid w:val="00A8466D"/>
    <w:rsid w:val="00A84965"/>
    <w:rsid w:val="00A84FF6"/>
    <w:rsid w:val="00A8523C"/>
    <w:rsid w:val="00A852E2"/>
    <w:rsid w:val="00A86463"/>
    <w:rsid w:val="00A86E23"/>
    <w:rsid w:val="00A87207"/>
    <w:rsid w:val="00A87869"/>
    <w:rsid w:val="00A90AF8"/>
    <w:rsid w:val="00A92509"/>
    <w:rsid w:val="00A92BB4"/>
    <w:rsid w:val="00A92BDC"/>
    <w:rsid w:val="00A92E74"/>
    <w:rsid w:val="00A92FF9"/>
    <w:rsid w:val="00A93447"/>
    <w:rsid w:val="00A9376C"/>
    <w:rsid w:val="00A93E09"/>
    <w:rsid w:val="00A94251"/>
    <w:rsid w:val="00A94AB9"/>
    <w:rsid w:val="00A94CBD"/>
    <w:rsid w:val="00A9537B"/>
    <w:rsid w:val="00A95609"/>
    <w:rsid w:val="00A95B72"/>
    <w:rsid w:val="00A95F37"/>
    <w:rsid w:val="00A96B7C"/>
    <w:rsid w:val="00A97077"/>
    <w:rsid w:val="00A970BD"/>
    <w:rsid w:val="00A974A5"/>
    <w:rsid w:val="00A97FAD"/>
    <w:rsid w:val="00AA048E"/>
    <w:rsid w:val="00AA07D3"/>
    <w:rsid w:val="00AA0A20"/>
    <w:rsid w:val="00AA0C44"/>
    <w:rsid w:val="00AA1865"/>
    <w:rsid w:val="00AA3659"/>
    <w:rsid w:val="00AA3ABA"/>
    <w:rsid w:val="00AA3B0D"/>
    <w:rsid w:val="00AA3CC3"/>
    <w:rsid w:val="00AA40A5"/>
    <w:rsid w:val="00AA5F71"/>
    <w:rsid w:val="00AA6579"/>
    <w:rsid w:val="00AA7BCC"/>
    <w:rsid w:val="00AB0457"/>
    <w:rsid w:val="00AB0A65"/>
    <w:rsid w:val="00AB1DD3"/>
    <w:rsid w:val="00AB246C"/>
    <w:rsid w:val="00AB250C"/>
    <w:rsid w:val="00AB28E0"/>
    <w:rsid w:val="00AB2CA8"/>
    <w:rsid w:val="00AB3375"/>
    <w:rsid w:val="00AB3404"/>
    <w:rsid w:val="00AB363B"/>
    <w:rsid w:val="00AB47FB"/>
    <w:rsid w:val="00AB4EE6"/>
    <w:rsid w:val="00AB4FA6"/>
    <w:rsid w:val="00AB5FE7"/>
    <w:rsid w:val="00AB60ED"/>
    <w:rsid w:val="00AB60F9"/>
    <w:rsid w:val="00AB6A7E"/>
    <w:rsid w:val="00AB7015"/>
    <w:rsid w:val="00AB702A"/>
    <w:rsid w:val="00AB7627"/>
    <w:rsid w:val="00AC028C"/>
    <w:rsid w:val="00AC063C"/>
    <w:rsid w:val="00AC0C09"/>
    <w:rsid w:val="00AC15C1"/>
    <w:rsid w:val="00AC1A1D"/>
    <w:rsid w:val="00AC2251"/>
    <w:rsid w:val="00AC24F1"/>
    <w:rsid w:val="00AC2C07"/>
    <w:rsid w:val="00AC2F18"/>
    <w:rsid w:val="00AC32EF"/>
    <w:rsid w:val="00AC3FFD"/>
    <w:rsid w:val="00AC4E03"/>
    <w:rsid w:val="00AC5409"/>
    <w:rsid w:val="00AC67FD"/>
    <w:rsid w:val="00AC6E38"/>
    <w:rsid w:val="00AC7772"/>
    <w:rsid w:val="00AC795D"/>
    <w:rsid w:val="00AC7E5C"/>
    <w:rsid w:val="00AD0513"/>
    <w:rsid w:val="00AD05E5"/>
    <w:rsid w:val="00AD0712"/>
    <w:rsid w:val="00AD07BD"/>
    <w:rsid w:val="00AD0A58"/>
    <w:rsid w:val="00AD0C31"/>
    <w:rsid w:val="00AD1768"/>
    <w:rsid w:val="00AD357B"/>
    <w:rsid w:val="00AD42F3"/>
    <w:rsid w:val="00AD46B8"/>
    <w:rsid w:val="00AD4D6F"/>
    <w:rsid w:val="00AD565C"/>
    <w:rsid w:val="00AD5B00"/>
    <w:rsid w:val="00AD65EC"/>
    <w:rsid w:val="00AD660D"/>
    <w:rsid w:val="00AD6A83"/>
    <w:rsid w:val="00AD728F"/>
    <w:rsid w:val="00AE0C3B"/>
    <w:rsid w:val="00AE0E38"/>
    <w:rsid w:val="00AE11AF"/>
    <w:rsid w:val="00AE127C"/>
    <w:rsid w:val="00AE17F8"/>
    <w:rsid w:val="00AE18AC"/>
    <w:rsid w:val="00AE2739"/>
    <w:rsid w:val="00AE36AF"/>
    <w:rsid w:val="00AE3A13"/>
    <w:rsid w:val="00AE41BC"/>
    <w:rsid w:val="00AE4F08"/>
    <w:rsid w:val="00AE50A8"/>
    <w:rsid w:val="00AE540E"/>
    <w:rsid w:val="00AE596C"/>
    <w:rsid w:val="00AE6766"/>
    <w:rsid w:val="00AE67B9"/>
    <w:rsid w:val="00AE6825"/>
    <w:rsid w:val="00AF071B"/>
    <w:rsid w:val="00AF14E5"/>
    <w:rsid w:val="00AF1B12"/>
    <w:rsid w:val="00AF1D6D"/>
    <w:rsid w:val="00AF1E00"/>
    <w:rsid w:val="00AF21BE"/>
    <w:rsid w:val="00AF234A"/>
    <w:rsid w:val="00AF3287"/>
    <w:rsid w:val="00AF345B"/>
    <w:rsid w:val="00AF35C1"/>
    <w:rsid w:val="00AF4189"/>
    <w:rsid w:val="00AF43E7"/>
    <w:rsid w:val="00AF48D8"/>
    <w:rsid w:val="00AF50BD"/>
    <w:rsid w:val="00AF5CD5"/>
    <w:rsid w:val="00AF5F81"/>
    <w:rsid w:val="00AF5FD7"/>
    <w:rsid w:val="00AF66B6"/>
    <w:rsid w:val="00AF6F34"/>
    <w:rsid w:val="00AF7508"/>
    <w:rsid w:val="00AF7745"/>
    <w:rsid w:val="00B0082D"/>
    <w:rsid w:val="00B018C1"/>
    <w:rsid w:val="00B03509"/>
    <w:rsid w:val="00B04419"/>
    <w:rsid w:val="00B04462"/>
    <w:rsid w:val="00B05C75"/>
    <w:rsid w:val="00B05E56"/>
    <w:rsid w:val="00B05F5F"/>
    <w:rsid w:val="00B05FF9"/>
    <w:rsid w:val="00B062BC"/>
    <w:rsid w:val="00B063BA"/>
    <w:rsid w:val="00B0676F"/>
    <w:rsid w:val="00B06B78"/>
    <w:rsid w:val="00B06D3D"/>
    <w:rsid w:val="00B07088"/>
    <w:rsid w:val="00B0734D"/>
    <w:rsid w:val="00B07EEC"/>
    <w:rsid w:val="00B10130"/>
    <w:rsid w:val="00B1040E"/>
    <w:rsid w:val="00B10D4F"/>
    <w:rsid w:val="00B10F08"/>
    <w:rsid w:val="00B11D26"/>
    <w:rsid w:val="00B1218F"/>
    <w:rsid w:val="00B12976"/>
    <w:rsid w:val="00B136A9"/>
    <w:rsid w:val="00B1459C"/>
    <w:rsid w:val="00B15D3E"/>
    <w:rsid w:val="00B15D99"/>
    <w:rsid w:val="00B16119"/>
    <w:rsid w:val="00B16CF6"/>
    <w:rsid w:val="00B1777E"/>
    <w:rsid w:val="00B17846"/>
    <w:rsid w:val="00B17EDA"/>
    <w:rsid w:val="00B201FF"/>
    <w:rsid w:val="00B2050B"/>
    <w:rsid w:val="00B20550"/>
    <w:rsid w:val="00B20605"/>
    <w:rsid w:val="00B213DD"/>
    <w:rsid w:val="00B21450"/>
    <w:rsid w:val="00B21530"/>
    <w:rsid w:val="00B2247D"/>
    <w:rsid w:val="00B22E2F"/>
    <w:rsid w:val="00B2331A"/>
    <w:rsid w:val="00B2353A"/>
    <w:rsid w:val="00B260BD"/>
    <w:rsid w:val="00B26140"/>
    <w:rsid w:val="00B26B48"/>
    <w:rsid w:val="00B26C61"/>
    <w:rsid w:val="00B2705E"/>
    <w:rsid w:val="00B27999"/>
    <w:rsid w:val="00B27AAC"/>
    <w:rsid w:val="00B27CF5"/>
    <w:rsid w:val="00B27D86"/>
    <w:rsid w:val="00B27F33"/>
    <w:rsid w:val="00B301AB"/>
    <w:rsid w:val="00B30646"/>
    <w:rsid w:val="00B30881"/>
    <w:rsid w:val="00B309B7"/>
    <w:rsid w:val="00B30D25"/>
    <w:rsid w:val="00B3130C"/>
    <w:rsid w:val="00B31569"/>
    <w:rsid w:val="00B31703"/>
    <w:rsid w:val="00B327FD"/>
    <w:rsid w:val="00B32FFD"/>
    <w:rsid w:val="00B34595"/>
    <w:rsid w:val="00B3467C"/>
    <w:rsid w:val="00B34BF5"/>
    <w:rsid w:val="00B34C55"/>
    <w:rsid w:val="00B34DFA"/>
    <w:rsid w:val="00B3556E"/>
    <w:rsid w:val="00B35EA1"/>
    <w:rsid w:val="00B360B3"/>
    <w:rsid w:val="00B36121"/>
    <w:rsid w:val="00B36AE5"/>
    <w:rsid w:val="00B36DF1"/>
    <w:rsid w:val="00B372DC"/>
    <w:rsid w:val="00B37FAF"/>
    <w:rsid w:val="00B40858"/>
    <w:rsid w:val="00B4092F"/>
    <w:rsid w:val="00B409C4"/>
    <w:rsid w:val="00B41017"/>
    <w:rsid w:val="00B41795"/>
    <w:rsid w:val="00B41DDE"/>
    <w:rsid w:val="00B42350"/>
    <w:rsid w:val="00B44080"/>
    <w:rsid w:val="00B443E7"/>
    <w:rsid w:val="00B44967"/>
    <w:rsid w:val="00B44C4A"/>
    <w:rsid w:val="00B45498"/>
    <w:rsid w:val="00B45DCC"/>
    <w:rsid w:val="00B46132"/>
    <w:rsid w:val="00B465F4"/>
    <w:rsid w:val="00B46711"/>
    <w:rsid w:val="00B46B05"/>
    <w:rsid w:val="00B46CD9"/>
    <w:rsid w:val="00B5065A"/>
    <w:rsid w:val="00B5152C"/>
    <w:rsid w:val="00B51CF7"/>
    <w:rsid w:val="00B520B2"/>
    <w:rsid w:val="00B5274B"/>
    <w:rsid w:val="00B529AA"/>
    <w:rsid w:val="00B52C9D"/>
    <w:rsid w:val="00B53081"/>
    <w:rsid w:val="00B53FCA"/>
    <w:rsid w:val="00B54711"/>
    <w:rsid w:val="00B54CA9"/>
    <w:rsid w:val="00B55510"/>
    <w:rsid w:val="00B56117"/>
    <w:rsid w:val="00B56AC0"/>
    <w:rsid w:val="00B56B44"/>
    <w:rsid w:val="00B56D12"/>
    <w:rsid w:val="00B6046B"/>
    <w:rsid w:val="00B60A7E"/>
    <w:rsid w:val="00B618EE"/>
    <w:rsid w:val="00B624CD"/>
    <w:rsid w:val="00B62656"/>
    <w:rsid w:val="00B62A89"/>
    <w:rsid w:val="00B63231"/>
    <w:rsid w:val="00B63E12"/>
    <w:rsid w:val="00B6408E"/>
    <w:rsid w:val="00B642B9"/>
    <w:rsid w:val="00B655D5"/>
    <w:rsid w:val="00B65FD5"/>
    <w:rsid w:val="00B6745E"/>
    <w:rsid w:val="00B704D9"/>
    <w:rsid w:val="00B709C6"/>
    <w:rsid w:val="00B71054"/>
    <w:rsid w:val="00B71C8F"/>
    <w:rsid w:val="00B71D9D"/>
    <w:rsid w:val="00B73375"/>
    <w:rsid w:val="00B73464"/>
    <w:rsid w:val="00B7391F"/>
    <w:rsid w:val="00B73973"/>
    <w:rsid w:val="00B73A01"/>
    <w:rsid w:val="00B743CF"/>
    <w:rsid w:val="00B74734"/>
    <w:rsid w:val="00B74AEA"/>
    <w:rsid w:val="00B74C18"/>
    <w:rsid w:val="00B7534B"/>
    <w:rsid w:val="00B7598A"/>
    <w:rsid w:val="00B77A2E"/>
    <w:rsid w:val="00B80908"/>
    <w:rsid w:val="00B80ABB"/>
    <w:rsid w:val="00B8110E"/>
    <w:rsid w:val="00B8120B"/>
    <w:rsid w:val="00B8162D"/>
    <w:rsid w:val="00B82785"/>
    <w:rsid w:val="00B82CDF"/>
    <w:rsid w:val="00B842BE"/>
    <w:rsid w:val="00B843A0"/>
    <w:rsid w:val="00B8450D"/>
    <w:rsid w:val="00B84F4D"/>
    <w:rsid w:val="00B850A2"/>
    <w:rsid w:val="00B85DAD"/>
    <w:rsid w:val="00B860A9"/>
    <w:rsid w:val="00B86374"/>
    <w:rsid w:val="00B87B46"/>
    <w:rsid w:val="00B87B9C"/>
    <w:rsid w:val="00B902C3"/>
    <w:rsid w:val="00B904D9"/>
    <w:rsid w:val="00B913F7"/>
    <w:rsid w:val="00B91752"/>
    <w:rsid w:val="00B91AD8"/>
    <w:rsid w:val="00B921F1"/>
    <w:rsid w:val="00B9266F"/>
    <w:rsid w:val="00B92C19"/>
    <w:rsid w:val="00B93BBB"/>
    <w:rsid w:val="00B94016"/>
    <w:rsid w:val="00B94646"/>
    <w:rsid w:val="00B95109"/>
    <w:rsid w:val="00B952E8"/>
    <w:rsid w:val="00B955B0"/>
    <w:rsid w:val="00B95650"/>
    <w:rsid w:val="00B963E2"/>
    <w:rsid w:val="00B96B77"/>
    <w:rsid w:val="00B97F1E"/>
    <w:rsid w:val="00BA04EA"/>
    <w:rsid w:val="00BA086F"/>
    <w:rsid w:val="00BA0DFC"/>
    <w:rsid w:val="00BA1008"/>
    <w:rsid w:val="00BA126E"/>
    <w:rsid w:val="00BA175A"/>
    <w:rsid w:val="00BA185D"/>
    <w:rsid w:val="00BA1B38"/>
    <w:rsid w:val="00BA25EA"/>
    <w:rsid w:val="00BA2911"/>
    <w:rsid w:val="00BA2B26"/>
    <w:rsid w:val="00BA3CD4"/>
    <w:rsid w:val="00BA5572"/>
    <w:rsid w:val="00BA5665"/>
    <w:rsid w:val="00BA654D"/>
    <w:rsid w:val="00BA6639"/>
    <w:rsid w:val="00BB162C"/>
    <w:rsid w:val="00BB1A9F"/>
    <w:rsid w:val="00BB2049"/>
    <w:rsid w:val="00BB25A9"/>
    <w:rsid w:val="00BB32F7"/>
    <w:rsid w:val="00BB357D"/>
    <w:rsid w:val="00BB382C"/>
    <w:rsid w:val="00BB398F"/>
    <w:rsid w:val="00BB3B0C"/>
    <w:rsid w:val="00BB45B0"/>
    <w:rsid w:val="00BB4940"/>
    <w:rsid w:val="00BB4C7A"/>
    <w:rsid w:val="00BB511C"/>
    <w:rsid w:val="00BB56C0"/>
    <w:rsid w:val="00BB5A24"/>
    <w:rsid w:val="00BB6672"/>
    <w:rsid w:val="00BB7096"/>
    <w:rsid w:val="00BB7492"/>
    <w:rsid w:val="00BB75E3"/>
    <w:rsid w:val="00BB7E88"/>
    <w:rsid w:val="00BC0122"/>
    <w:rsid w:val="00BC1323"/>
    <w:rsid w:val="00BC14F4"/>
    <w:rsid w:val="00BC15C5"/>
    <w:rsid w:val="00BC16B2"/>
    <w:rsid w:val="00BC1E68"/>
    <w:rsid w:val="00BC3299"/>
    <w:rsid w:val="00BC3846"/>
    <w:rsid w:val="00BC3B01"/>
    <w:rsid w:val="00BC4983"/>
    <w:rsid w:val="00BC542B"/>
    <w:rsid w:val="00BC5F20"/>
    <w:rsid w:val="00BC6792"/>
    <w:rsid w:val="00BC69AE"/>
    <w:rsid w:val="00BC7553"/>
    <w:rsid w:val="00BD06AE"/>
    <w:rsid w:val="00BD0904"/>
    <w:rsid w:val="00BD0B01"/>
    <w:rsid w:val="00BD1814"/>
    <w:rsid w:val="00BD29F3"/>
    <w:rsid w:val="00BD3159"/>
    <w:rsid w:val="00BD31C1"/>
    <w:rsid w:val="00BD327E"/>
    <w:rsid w:val="00BD53AF"/>
    <w:rsid w:val="00BD5571"/>
    <w:rsid w:val="00BD5A1F"/>
    <w:rsid w:val="00BD61B6"/>
    <w:rsid w:val="00BD61BE"/>
    <w:rsid w:val="00BD62F4"/>
    <w:rsid w:val="00BD65F1"/>
    <w:rsid w:val="00BD6A02"/>
    <w:rsid w:val="00BE03A7"/>
    <w:rsid w:val="00BE0A9F"/>
    <w:rsid w:val="00BE0BCF"/>
    <w:rsid w:val="00BE104E"/>
    <w:rsid w:val="00BE2773"/>
    <w:rsid w:val="00BE27C9"/>
    <w:rsid w:val="00BE3258"/>
    <w:rsid w:val="00BE3457"/>
    <w:rsid w:val="00BE3BCD"/>
    <w:rsid w:val="00BE3F82"/>
    <w:rsid w:val="00BE4255"/>
    <w:rsid w:val="00BE4DA4"/>
    <w:rsid w:val="00BE53C5"/>
    <w:rsid w:val="00BE5524"/>
    <w:rsid w:val="00BE5A87"/>
    <w:rsid w:val="00BE6C37"/>
    <w:rsid w:val="00BE72A4"/>
    <w:rsid w:val="00BE7473"/>
    <w:rsid w:val="00BE74D3"/>
    <w:rsid w:val="00BE7A60"/>
    <w:rsid w:val="00BF0B14"/>
    <w:rsid w:val="00BF1598"/>
    <w:rsid w:val="00BF1C95"/>
    <w:rsid w:val="00BF2323"/>
    <w:rsid w:val="00BF26BF"/>
    <w:rsid w:val="00BF391C"/>
    <w:rsid w:val="00BF4424"/>
    <w:rsid w:val="00BF4483"/>
    <w:rsid w:val="00BF5160"/>
    <w:rsid w:val="00BF5AC7"/>
    <w:rsid w:val="00BF5C23"/>
    <w:rsid w:val="00BF5E73"/>
    <w:rsid w:val="00BF7044"/>
    <w:rsid w:val="00BF7568"/>
    <w:rsid w:val="00BF761A"/>
    <w:rsid w:val="00BF7C94"/>
    <w:rsid w:val="00BF7DBC"/>
    <w:rsid w:val="00BF7F28"/>
    <w:rsid w:val="00BF7FEF"/>
    <w:rsid w:val="00C000B3"/>
    <w:rsid w:val="00C003A0"/>
    <w:rsid w:val="00C00DA6"/>
    <w:rsid w:val="00C01503"/>
    <w:rsid w:val="00C01798"/>
    <w:rsid w:val="00C02023"/>
    <w:rsid w:val="00C02B4D"/>
    <w:rsid w:val="00C0338F"/>
    <w:rsid w:val="00C04037"/>
    <w:rsid w:val="00C043F9"/>
    <w:rsid w:val="00C044B9"/>
    <w:rsid w:val="00C048DB"/>
    <w:rsid w:val="00C04BC5"/>
    <w:rsid w:val="00C04CC7"/>
    <w:rsid w:val="00C05552"/>
    <w:rsid w:val="00C055B5"/>
    <w:rsid w:val="00C05C54"/>
    <w:rsid w:val="00C05E1B"/>
    <w:rsid w:val="00C061D7"/>
    <w:rsid w:val="00C06678"/>
    <w:rsid w:val="00C066F5"/>
    <w:rsid w:val="00C0744B"/>
    <w:rsid w:val="00C103CD"/>
    <w:rsid w:val="00C10ADC"/>
    <w:rsid w:val="00C10CA1"/>
    <w:rsid w:val="00C10D87"/>
    <w:rsid w:val="00C110D9"/>
    <w:rsid w:val="00C1190F"/>
    <w:rsid w:val="00C122EC"/>
    <w:rsid w:val="00C12393"/>
    <w:rsid w:val="00C12820"/>
    <w:rsid w:val="00C12F5B"/>
    <w:rsid w:val="00C130A8"/>
    <w:rsid w:val="00C13D87"/>
    <w:rsid w:val="00C1436F"/>
    <w:rsid w:val="00C14A46"/>
    <w:rsid w:val="00C14CFF"/>
    <w:rsid w:val="00C1550A"/>
    <w:rsid w:val="00C15978"/>
    <w:rsid w:val="00C15EA9"/>
    <w:rsid w:val="00C15FC9"/>
    <w:rsid w:val="00C160B2"/>
    <w:rsid w:val="00C164E1"/>
    <w:rsid w:val="00C1742F"/>
    <w:rsid w:val="00C20528"/>
    <w:rsid w:val="00C20A99"/>
    <w:rsid w:val="00C20C20"/>
    <w:rsid w:val="00C20DAC"/>
    <w:rsid w:val="00C22199"/>
    <w:rsid w:val="00C22F4D"/>
    <w:rsid w:val="00C23524"/>
    <w:rsid w:val="00C23BCF"/>
    <w:rsid w:val="00C2446A"/>
    <w:rsid w:val="00C24E8D"/>
    <w:rsid w:val="00C25E5C"/>
    <w:rsid w:val="00C25E87"/>
    <w:rsid w:val="00C26A5D"/>
    <w:rsid w:val="00C26DEB"/>
    <w:rsid w:val="00C2785F"/>
    <w:rsid w:val="00C27986"/>
    <w:rsid w:val="00C3050F"/>
    <w:rsid w:val="00C308FD"/>
    <w:rsid w:val="00C30A70"/>
    <w:rsid w:val="00C31368"/>
    <w:rsid w:val="00C31A8D"/>
    <w:rsid w:val="00C31F35"/>
    <w:rsid w:val="00C322D7"/>
    <w:rsid w:val="00C32967"/>
    <w:rsid w:val="00C32A8E"/>
    <w:rsid w:val="00C333C7"/>
    <w:rsid w:val="00C33995"/>
    <w:rsid w:val="00C33ABF"/>
    <w:rsid w:val="00C342B0"/>
    <w:rsid w:val="00C34455"/>
    <w:rsid w:val="00C34520"/>
    <w:rsid w:val="00C3456E"/>
    <w:rsid w:val="00C34882"/>
    <w:rsid w:val="00C349EA"/>
    <w:rsid w:val="00C34D9F"/>
    <w:rsid w:val="00C35C10"/>
    <w:rsid w:val="00C35E35"/>
    <w:rsid w:val="00C3673A"/>
    <w:rsid w:val="00C36D6A"/>
    <w:rsid w:val="00C37785"/>
    <w:rsid w:val="00C3784F"/>
    <w:rsid w:val="00C400F7"/>
    <w:rsid w:val="00C40639"/>
    <w:rsid w:val="00C40A1C"/>
    <w:rsid w:val="00C41427"/>
    <w:rsid w:val="00C41CD2"/>
    <w:rsid w:val="00C42509"/>
    <w:rsid w:val="00C4275D"/>
    <w:rsid w:val="00C43AEA"/>
    <w:rsid w:val="00C459A3"/>
    <w:rsid w:val="00C463C8"/>
    <w:rsid w:val="00C46598"/>
    <w:rsid w:val="00C46A03"/>
    <w:rsid w:val="00C46F85"/>
    <w:rsid w:val="00C4702A"/>
    <w:rsid w:val="00C4778D"/>
    <w:rsid w:val="00C50027"/>
    <w:rsid w:val="00C5023D"/>
    <w:rsid w:val="00C505CD"/>
    <w:rsid w:val="00C50691"/>
    <w:rsid w:val="00C50F4E"/>
    <w:rsid w:val="00C511C0"/>
    <w:rsid w:val="00C51606"/>
    <w:rsid w:val="00C519D2"/>
    <w:rsid w:val="00C51F80"/>
    <w:rsid w:val="00C53EB4"/>
    <w:rsid w:val="00C53F37"/>
    <w:rsid w:val="00C54DAF"/>
    <w:rsid w:val="00C554B6"/>
    <w:rsid w:val="00C5574F"/>
    <w:rsid w:val="00C5589B"/>
    <w:rsid w:val="00C55B65"/>
    <w:rsid w:val="00C570D2"/>
    <w:rsid w:val="00C578FD"/>
    <w:rsid w:val="00C603C5"/>
    <w:rsid w:val="00C60902"/>
    <w:rsid w:val="00C61352"/>
    <w:rsid w:val="00C617DD"/>
    <w:rsid w:val="00C61987"/>
    <w:rsid w:val="00C61A9A"/>
    <w:rsid w:val="00C61F01"/>
    <w:rsid w:val="00C62022"/>
    <w:rsid w:val="00C6314B"/>
    <w:rsid w:val="00C6483C"/>
    <w:rsid w:val="00C6575C"/>
    <w:rsid w:val="00C658C8"/>
    <w:rsid w:val="00C6649C"/>
    <w:rsid w:val="00C665AF"/>
    <w:rsid w:val="00C66FDB"/>
    <w:rsid w:val="00C67044"/>
    <w:rsid w:val="00C67C20"/>
    <w:rsid w:val="00C67CF9"/>
    <w:rsid w:val="00C70504"/>
    <w:rsid w:val="00C70E0B"/>
    <w:rsid w:val="00C71188"/>
    <w:rsid w:val="00C717A4"/>
    <w:rsid w:val="00C71CE6"/>
    <w:rsid w:val="00C71DDA"/>
    <w:rsid w:val="00C72697"/>
    <w:rsid w:val="00C7355A"/>
    <w:rsid w:val="00C7364E"/>
    <w:rsid w:val="00C73754"/>
    <w:rsid w:val="00C73FA7"/>
    <w:rsid w:val="00C74AF2"/>
    <w:rsid w:val="00C7576F"/>
    <w:rsid w:val="00C75B91"/>
    <w:rsid w:val="00C7640C"/>
    <w:rsid w:val="00C76491"/>
    <w:rsid w:val="00C80119"/>
    <w:rsid w:val="00C805E9"/>
    <w:rsid w:val="00C80714"/>
    <w:rsid w:val="00C80CF9"/>
    <w:rsid w:val="00C818A0"/>
    <w:rsid w:val="00C81C72"/>
    <w:rsid w:val="00C826FF"/>
    <w:rsid w:val="00C827AC"/>
    <w:rsid w:val="00C82B06"/>
    <w:rsid w:val="00C835A5"/>
    <w:rsid w:val="00C83A04"/>
    <w:rsid w:val="00C83C2A"/>
    <w:rsid w:val="00C843FB"/>
    <w:rsid w:val="00C847E6"/>
    <w:rsid w:val="00C857F2"/>
    <w:rsid w:val="00C85A6E"/>
    <w:rsid w:val="00C865F2"/>
    <w:rsid w:val="00C87993"/>
    <w:rsid w:val="00C87A50"/>
    <w:rsid w:val="00C910DD"/>
    <w:rsid w:val="00C914ED"/>
    <w:rsid w:val="00C9196C"/>
    <w:rsid w:val="00C91FAC"/>
    <w:rsid w:val="00C924A4"/>
    <w:rsid w:val="00C93146"/>
    <w:rsid w:val="00C93342"/>
    <w:rsid w:val="00C938CA"/>
    <w:rsid w:val="00C93BF1"/>
    <w:rsid w:val="00C93E05"/>
    <w:rsid w:val="00C93FA6"/>
    <w:rsid w:val="00C9424E"/>
    <w:rsid w:val="00C94455"/>
    <w:rsid w:val="00C95268"/>
    <w:rsid w:val="00C952C8"/>
    <w:rsid w:val="00C954A6"/>
    <w:rsid w:val="00C962D0"/>
    <w:rsid w:val="00C96E72"/>
    <w:rsid w:val="00C97ACD"/>
    <w:rsid w:val="00C97C89"/>
    <w:rsid w:val="00CA0714"/>
    <w:rsid w:val="00CA113A"/>
    <w:rsid w:val="00CA2302"/>
    <w:rsid w:val="00CA295B"/>
    <w:rsid w:val="00CA2B1C"/>
    <w:rsid w:val="00CA36D8"/>
    <w:rsid w:val="00CA3815"/>
    <w:rsid w:val="00CA3DF5"/>
    <w:rsid w:val="00CA497C"/>
    <w:rsid w:val="00CA4A54"/>
    <w:rsid w:val="00CA4DA9"/>
    <w:rsid w:val="00CA4F18"/>
    <w:rsid w:val="00CA50E1"/>
    <w:rsid w:val="00CA525F"/>
    <w:rsid w:val="00CA5556"/>
    <w:rsid w:val="00CA582B"/>
    <w:rsid w:val="00CA7828"/>
    <w:rsid w:val="00CB02AA"/>
    <w:rsid w:val="00CB07E9"/>
    <w:rsid w:val="00CB096C"/>
    <w:rsid w:val="00CB0995"/>
    <w:rsid w:val="00CB1104"/>
    <w:rsid w:val="00CB1686"/>
    <w:rsid w:val="00CB198F"/>
    <w:rsid w:val="00CB2E6C"/>
    <w:rsid w:val="00CB2F67"/>
    <w:rsid w:val="00CB2F70"/>
    <w:rsid w:val="00CB38BF"/>
    <w:rsid w:val="00CB4663"/>
    <w:rsid w:val="00CB5B07"/>
    <w:rsid w:val="00CB5E62"/>
    <w:rsid w:val="00CB5F66"/>
    <w:rsid w:val="00CB74BB"/>
    <w:rsid w:val="00CB7AAF"/>
    <w:rsid w:val="00CC0184"/>
    <w:rsid w:val="00CC11F6"/>
    <w:rsid w:val="00CC1764"/>
    <w:rsid w:val="00CC210C"/>
    <w:rsid w:val="00CC2217"/>
    <w:rsid w:val="00CC3B96"/>
    <w:rsid w:val="00CC3D77"/>
    <w:rsid w:val="00CC42BB"/>
    <w:rsid w:val="00CC4360"/>
    <w:rsid w:val="00CC559C"/>
    <w:rsid w:val="00CC6475"/>
    <w:rsid w:val="00CC64B8"/>
    <w:rsid w:val="00CC7A12"/>
    <w:rsid w:val="00CD03EC"/>
    <w:rsid w:val="00CD0979"/>
    <w:rsid w:val="00CD0C5A"/>
    <w:rsid w:val="00CD10D8"/>
    <w:rsid w:val="00CD1586"/>
    <w:rsid w:val="00CD15DC"/>
    <w:rsid w:val="00CD4501"/>
    <w:rsid w:val="00CD4691"/>
    <w:rsid w:val="00CD4E23"/>
    <w:rsid w:val="00CD5886"/>
    <w:rsid w:val="00CD5958"/>
    <w:rsid w:val="00CD7B97"/>
    <w:rsid w:val="00CE019E"/>
    <w:rsid w:val="00CE0B72"/>
    <w:rsid w:val="00CE210D"/>
    <w:rsid w:val="00CE26D8"/>
    <w:rsid w:val="00CE2D15"/>
    <w:rsid w:val="00CE2ECA"/>
    <w:rsid w:val="00CE345F"/>
    <w:rsid w:val="00CE44F0"/>
    <w:rsid w:val="00CE47B5"/>
    <w:rsid w:val="00CE52BF"/>
    <w:rsid w:val="00CE5A9F"/>
    <w:rsid w:val="00CE609E"/>
    <w:rsid w:val="00CE6BBF"/>
    <w:rsid w:val="00CE7551"/>
    <w:rsid w:val="00CE7CEA"/>
    <w:rsid w:val="00CF01BE"/>
    <w:rsid w:val="00CF05BB"/>
    <w:rsid w:val="00CF0C63"/>
    <w:rsid w:val="00CF11AA"/>
    <w:rsid w:val="00CF23E2"/>
    <w:rsid w:val="00CF25E2"/>
    <w:rsid w:val="00CF3BD0"/>
    <w:rsid w:val="00CF3E97"/>
    <w:rsid w:val="00CF4225"/>
    <w:rsid w:val="00CF428A"/>
    <w:rsid w:val="00CF559F"/>
    <w:rsid w:val="00CF5666"/>
    <w:rsid w:val="00CF678A"/>
    <w:rsid w:val="00CF6B9D"/>
    <w:rsid w:val="00CF70FD"/>
    <w:rsid w:val="00CF7396"/>
    <w:rsid w:val="00CF73F9"/>
    <w:rsid w:val="00CF74BA"/>
    <w:rsid w:val="00CF78CA"/>
    <w:rsid w:val="00CF79B7"/>
    <w:rsid w:val="00CF7ED0"/>
    <w:rsid w:val="00D00959"/>
    <w:rsid w:val="00D00FB2"/>
    <w:rsid w:val="00D01E60"/>
    <w:rsid w:val="00D01EBA"/>
    <w:rsid w:val="00D02EB2"/>
    <w:rsid w:val="00D03509"/>
    <w:rsid w:val="00D03569"/>
    <w:rsid w:val="00D0363F"/>
    <w:rsid w:val="00D04A4C"/>
    <w:rsid w:val="00D05B05"/>
    <w:rsid w:val="00D05B3C"/>
    <w:rsid w:val="00D06687"/>
    <w:rsid w:val="00D068E6"/>
    <w:rsid w:val="00D071F8"/>
    <w:rsid w:val="00D076AE"/>
    <w:rsid w:val="00D079DD"/>
    <w:rsid w:val="00D07B36"/>
    <w:rsid w:val="00D07E8A"/>
    <w:rsid w:val="00D07EBA"/>
    <w:rsid w:val="00D07F77"/>
    <w:rsid w:val="00D10152"/>
    <w:rsid w:val="00D101CF"/>
    <w:rsid w:val="00D10849"/>
    <w:rsid w:val="00D10993"/>
    <w:rsid w:val="00D10D8C"/>
    <w:rsid w:val="00D11239"/>
    <w:rsid w:val="00D11B7E"/>
    <w:rsid w:val="00D12340"/>
    <w:rsid w:val="00D126EF"/>
    <w:rsid w:val="00D12CF7"/>
    <w:rsid w:val="00D13418"/>
    <w:rsid w:val="00D135F9"/>
    <w:rsid w:val="00D13D26"/>
    <w:rsid w:val="00D14530"/>
    <w:rsid w:val="00D1484A"/>
    <w:rsid w:val="00D15603"/>
    <w:rsid w:val="00D15BB6"/>
    <w:rsid w:val="00D1616E"/>
    <w:rsid w:val="00D1625B"/>
    <w:rsid w:val="00D165C6"/>
    <w:rsid w:val="00D1715C"/>
    <w:rsid w:val="00D21448"/>
    <w:rsid w:val="00D2170F"/>
    <w:rsid w:val="00D21B54"/>
    <w:rsid w:val="00D2266C"/>
    <w:rsid w:val="00D226F8"/>
    <w:rsid w:val="00D22B60"/>
    <w:rsid w:val="00D232D3"/>
    <w:rsid w:val="00D23406"/>
    <w:rsid w:val="00D243FC"/>
    <w:rsid w:val="00D24B7E"/>
    <w:rsid w:val="00D262FC"/>
    <w:rsid w:val="00D269B8"/>
    <w:rsid w:val="00D2771B"/>
    <w:rsid w:val="00D301C5"/>
    <w:rsid w:val="00D30D9D"/>
    <w:rsid w:val="00D31878"/>
    <w:rsid w:val="00D3256A"/>
    <w:rsid w:val="00D32615"/>
    <w:rsid w:val="00D32C38"/>
    <w:rsid w:val="00D32D18"/>
    <w:rsid w:val="00D33822"/>
    <w:rsid w:val="00D33B4B"/>
    <w:rsid w:val="00D34365"/>
    <w:rsid w:val="00D34CCB"/>
    <w:rsid w:val="00D34D81"/>
    <w:rsid w:val="00D3540D"/>
    <w:rsid w:val="00D36182"/>
    <w:rsid w:val="00D369A0"/>
    <w:rsid w:val="00D37F74"/>
    <w:rsid w:val="00D40053"/>
    <w:rsid w:val="00D40BD3"/>
    <w:rsid w:val="00D4171F"/>
    <w:rsid w:val="00D41AD5"/>
    <w:rsid w:val="00D41CBF"/>
    <w:rsid w:val="00D41E7E"/>
    <w:rsid w:val="00D425F5"/>
    <w:rsid w:val="00D42F7D"/>
    <w:rsid w:val="00D42FF3"/>
    <w:rsid w:val="00D446BB"/>
    <w:rsid w:val="00D44BF6"/>
    <w:rsid w:val="00D44FEB"/>
    <w:rsid w:val="00D45079"/>
    <w:rsid w:val="00D45876"/>
    <w:rsid w:val="00D45F16"/>
    <w:rsid w:val="00D478F0"/>
    <w:rsid w:val="00D501F8"/>
    <w:rsid w:val="00D504EF"/>
    <w:rsid w:val="00D50D47"/>
    <w:rsid w:val="00D51279"/>
    <w:rsid w:val="00D5131A"/>
    <w:rsid w:val="00D51DBE"/>
    <w:rsid w:val="00D52431"/>
    <w:rsid w:val="00D524FE"/>
    <w:rsid w:val="00D53250"/>
    <w:rsid w:val="00D54F86"/>
    <w:rsid w:val="00D556BF"/>
    <w:rsid w:val="00D559FC"/>
    <w:rsid w:val="00D55FC8"/>
    <w:rsid w:val="00D56082"/>
    <w:rsid w:val="00D56928"/>
    <w:rsid w:val="00D56B19"/>
    <w:rsid w:val="00D56C53"/>
    <w:rsid w:val="00D600DC"/>
    <w:rsid w:val="00D6128F"/>
    <w:rsid w:val="00D615FC"/>
    <w:rsid w:val="00D62BCE"/>
    <w:rsid w:val="00D63994"/>
    <w:rsid w:val="00D63AA4"/>
    <w:rsid w:val="00D63B95"/>
    <w:rsid w:val="00D653A2"/>
    <w:rsid w:val="00D655DE"/>
    <w:rsid w:val="00D65600"/>
    <w:rsid w:val="00D65695"/>
    <w:rsid w:val="00D656EF"/>
    <w:rsid w:val="00D6603B"/>
    <w:rsid w:val="00D661D2"/>
    <w:rsid w:val="00D676B2"/>
    <w:rsid w:val="00D67881"/>
    <w:rsid w:val="00D67E34"/>
    <w:rsid w:val="00D67FA3"/>
    <w:rsid w:val="00D7015B"/>
    <w:rsid w:val="00D70FC9"/>
    <w:rsid w:val="00D71A1D"/>
    <w:rsid w:val="00D7232C"/>
    <w:rsid w:val="00D72876"/>
    <w:rsid w:val="00D728D7"/>
    <w:rsid w:val="00D72A08"/>
    <w:rsid w:val="00D72A8F"/>
    <w:rsid w:val="00D72BEA"/>
    <w:rsid w:val="00D72DF8"/>
    <w:rsid w:val="00D736B8"/>
    <w:rsid w:val="00D73776"/>
    <w:rsid w:val="00D750C4"/>
    <w:rsid w:val="00D75149"/>
    <w:rsid w:val="00D7528C"/>
    <w:rsid w:val="00D75CB4"/>
    <w:rsid w:val="00D75DBF"/>
    <w:rsid w:val="00D7655C"/>
    <w:rsid w:val="00D76BB5"/>
    <w:rsid w:val="00D779F7"/>
    <w:rsid w:val="00D8018E"/>
    <w:rsid w:val="00D80F49"/>
    <w:rsid w:val="00D8133C"/>
    <w:rsid w:val="00D8199D"/>
    <w:rsid w:val="00D81DD3"/>
    <w:rsid w:val="00D823B3"/>
    <w:rsid w:val="00D8337E"/>
    <w:rsid w:val="00D84270"/>
    <w:rsid w:val="00D859E0"/>
    <w:rsid w:val="00D8633C"/>
    <w:rsid w:val="00D865A5"/>
    <w:rsid w:val="00D8718F"/>
    <w:rsid w:val="00D874D8"/>
    <w:rsid w:val="00D925E2"/>
    <w:rsid w:val="00D928C1"/>
    <w:rsid w:val="00D92916"/>
    <w:rsid w:val="00D929AD"/>
    <w:rsid w:val="00D92AF9"/>
    <w:rsid w:val="00D92C1E"/>
    <w:rsid w:val="00D931BE"/>
    <w:rsid w:val="00D936DF"/>
    <w:rsid w:val="00D93A1F"/>
    <w:rsid w:val="00D93B4A"/>
    <w:rsid w:val="00D93CC5"/>
    <w:rsid w:val="00D941DE"/>
    <w:rsid w:val="00D94C40"/>
    <w:rsid w:val="00D95566"/>
    <w:rsid w:val="00D9556A"/>
    <w:rsid w:val="00D96854"/>
    <w:rsid w:val="00D96FED"/>
    <w:rsid w:val="00D97126"/>
    <w:rsid w:val="00D975AB"/>
    <w:rsid w:val="00D97B96"/>
    <w:rsid w:val="00DA00D8"/>
    <w:rsid w:val="00DA0293"/>
    <w:rsid w:val="00DA085E"/>
    <w:rsid w:val="00DA0A7B"/>
    <w:rsid w:val="00DA0E96"/>
    <w:rsid w:val="00DA1064"/>
    <w:rsid w:val="00DA1145"/>
    <w:rsid w:val="00DA147E"/>
    <w:rsid w:val="00DA1F3A"/>
    <w:rsid w:val="00DA23AC"/>
    <w:rsid w:val="00DA2849"/>
    <w:rsid w:val="00DA318C"/>
    <w:rsid w:val="00DA3194"/>
    <w:rsid w:val="00DA3502"/>
    <w:rsid w:val="00DA4A12"/>
    <w:rsid w:val="00DA4C53"/>
    <w:rsid w:val="00DA5599"/>
    <w:rsid w:val="00DA55D2"/>
    <w:rsid w:val="00DA585B"/>
    <w:rsid w:val="00DA5C16"/>
    <w:rsid w:val="00DA5EFD"/>
    <w:rsid w:val="00DA6511"/>
    <w:rsid w:val="00DA69B1"/>
    <w:rsid w:val="00DA69FF"/>
    <w:rsid w:val="00DA6F13"/>
    <w:rsid w:val="00DA749D"/>
    <w:rsid w:val="00DA7D6B"/>
    <w:rsid w:val="00DB118C"/>
    <w:rsid w:val="00DB1C1C"/>
    <w:rsid w:val="00DB2096"/>
    <w:rsid w:val="00DB2221"/>
    <w:rsid w:val="00DB2C4E"/>
    <w:rsid w:val="00DB2D40"/>
    <w:rsid w:val="00DB2D47"/>
    <w:rsid w:val="00DB31A0"/>
    <w:rsid w:val="00DB3492"/>
    <w:rsid w:val="00DB362C"/>
    <w:rsid w:val="00DB4CFA"/>
    <w:rsid w:val="00DB6E86"/>
    <w:rsid w:val="00DB752A"/>
    <w:rsid w:val="00DC00FC"/>
    <w:rsid w:val="00DC092F"/>
    <w:rsid w:val="00DC13D2"/>
    <w:rsid w:val="00DC1787"/>
    <w:rsid w:val="00DC1A82"/>
    <w:rsid w:val="00DC1E7C"/>
    <w:rsid w:val="00DC2354"/>
    <w:rsid w:val="00DC2615"/>
    <w:rsid w:val="00DC319B"/>
    <w:rsid w:val="00DC35D1"/>
    <w:rsid w:val="00DC3EDE"/>
    <w:rsid w:val="00DC4310"/>
    <w:rsid w:val="00DC44E0"/>
    <w:rsid w:val="00DC4A5F"/>
    <w:rsid w:val="00DC50FC"/>
    <w:rsid w:val="00DC553F"/>
    <w:rsid w:val="00DC5C58"/>
    <w:rsid w:val="00DC5C5A"/>
    <w:rsid w:val="00DC64A3"/>
    <w:rsid w:val="00DC6CB4"/>
    <w:rsid w:val="00DC6DB6"/>
    <w:rsid w:val="00DD0A27"/>
    <w:rsid w:val="00DD1E83"/>
    <w:rsid w:val="00DD26F5"/>
    <w:rsid w:val="00DD2B3E"/>
    <w:rsid w:val="00DD34F5"/>
    <w:rsid w:val="00DD43C1"/>
    <w:rsid w:val="00DD455B"/>
    <w:rsid w:val="00DD4C64"/>
    <w:rsid w:val="00DD4CB4"/>
    <w:rsid w:val="00DD6D00"/>
    <w:rsid w:val="00DD6D84"/>
    <w:rsid w:val="00DD6FC9"/>
    <w:rsid w:val="00DD7798"/>
    <w:rsid w:val="00DD7CEE"/>
    <w:rsid w:val="00DE09AB"/>
    <w:rsid w:val="00DE1C47"/>
    <w:rsid w:val="00DE2546"/>
    <w:rsid w:val="00DE2D7D"/>
    <w:rsid w:val="00DE3776"/>
    <w:rsid w:val="00DE3CA8"/>
    <w:rsid w:val="00DE491F"/>
    <w:rsid w:val="00DE4953"/>
    <w:rsid w:val="00DE4D6D"/>
    <w:rsid w:val="00DE4DB6"/>
    <w:rsid w:val="00DE4F61"/>
    <w:rsid w:val="00DE5096"/>
    <w:rsid w:val="00DE545A"/>
    <w:rsid w:val="00DE57E6"/>
    <w:rsid w:val="00DE58C6"/>
    <w:rsid w:val="00DE5A4C"/>
    <w:rsid w:val="00DE6289"/>
    <w:rsid w:val="00DE691A"/>
    <w:rsid w:val="00DE7925"/>
    <w:rsid w:val="00DF0222"/>
    <w:rsid w:val="00DF088E"/>
    <w:rsid w:val="00DF0AE8"/>
    <w:rsid w:val="00DF21CA"/>
    <w:rsid w:val="00DF2953"/>
    <w:rsid w:val="00DF4170"/>
    <w:rsid w:val="00DF42FD"/>
    <w:rsid w:val="00DF43DE"/>
    <w:rsid w:val="00DF444C"/>
    <w:rsid w:val="00DF4D05"/>
    <w:rsid w:val="00DF525F"/>
    <w:rsid w:val="00DF6031"/>
    <w:rsid w:val="00DF6731"/>
    <w:rsid w:val="00DF716F"/>
    <w:rsid w:val="00DF777B"/>
    <w:rsid w:val="00DF7BCC"/>
    <w:rsid w:val="00E00576"/>
    <w:rsid w:val="00E00923"/>
    <w:rsid w:val="00E00A42"/>
    <w:rsid w:val="00E00ACE"/>
    <w:rsid w:val="00E00CCF"/>
    <w:rsid w:val="00E01236"/>
    <w:rsid w:val="00E019EB"/>
    <w:rsid w:val="00E02091"/>
    <w:rsid w:val="00E027C9"/>
    <w:rsid w:val="00E02F9B"/>
    <w:rsid w:val="00E032C0"/>
    <w:rsid w:val="00E0339C"/>
    <w:rsid w:val="00E039FD"/>
    <w:rsid w:val="00E04AF4"/>
    <w:rsid w:val="00E04D71"/>
    <w:rsid w:val="00E0542D"/>
    <w:rsid w:val="00E05CE1"/>
    <w:rsid w:val="00E06093"/>
    <w:rsid w:val="00E0611E"/>
    <w:rsid w:val="00E0630D"/>
    <w:rsid w:val="00E0681B"/>
    <w:rsid w:val="00E06856"/>
    <w:rsid w:val="00E06D8E"/>
    <w:rsid w:val="00E07077"/>
    <w:rsid w:val="00E071E5"/>
    <w:rsid w:val="00E077E8"/>
    <w:rsid w:val="00E07AFB"/>
    <w:rsid w:val="00E10BEB"/>
    <w:rsid w:val="00E119AF"/>
    <w:rsid w:val="00E121D2"/>
    <w:rsid w:val="00E126BC"/>
    <w:rsid w:val="00E12BCB"/>
    <w:rsid w:val="00E1319C"/>
    <w:rsid w:val="00E13A46"/>
    <w:rsid w:val="00E13D7D"/>
    <w:rsid w:val="00E13EAB"/>
    <w:rsid w:val="00E148A9"/>
    <w:rsid w:val="00E14B65"/>
    <w:rsid w:val="00E14BB5"/>
    <w:rsid w:val="00E155C5"/>
    <w:rsid w:val="00E16098"/>
    <w:rsid w:val="00E1675A"/>
    <w:rsid w:val="00E16A3F"/>
    <w:rsid w:val="00E16C7B"/>
    <w:rsid w:val="00E17111"/>
    <w:rsid w:val="00E174E9"/>
    <w:rsid w:val="00E17EAF"/>
    <w:rsid w:val="00E20135"/>
    <w:rsid w:val="00E205DE"/>
    <w:rsid w:val="00E207F1"/>
    <w:rsid w:val="00E2105A"/>
    <w:rsid w:val="00E216F2"/>
    <w:rsid w:val="00E220E5"/>
    <w:rsid w:val="00E224E1"/>
    <w:rsid w:val="00E2265D"/>
    <w:rsid w:val="00E2283C"/>
    <w:rsid w:val="00E23422"/>
    <w:rsid w:val="00E23965"/>
    <w:rsid w:val="00E23CA6"/>
    <w:rsid w:val="00E24A77"/>
    <w:rsid w:val="00E24D97"/>
    <w:rsid w:val="00E252AB"/>
    <w:rsid w:val="00E268B0"/>
    <w:rsid w:val="00E268F9"/>
    <w:rsid w:val="00E3067F"/>
    <w:rsid w:val="00E30A16"/>
    <w:rsid w:val="00E31581"/>
    <w:rsid w:val="00E32057"/>
    <w:rsid w:val="00E3238F"/>
    <w:rsid w:val="00E32514"/>
    <w:rsid w:val="00E327D4"/>
    <w:rsid w:val="00E32959"/>
    <w:rsid w:val="00E32B34"/>
    <w:rsid w:val="00E330A7"/>
    <w:rsid w:val="00E343DB"/>
    <w:rsid w:val="00E40480"/>
    <w:rsid w:val="00E4049F"/>
    <w:rsid w:val="00E40540"/>
    <w:rsid w:val="00E40DEB"/>
    <w:rsid w:val="00E41883"/>
    <w:rsid w:val="00E41FD1"/>
    <w:rsid w:val="00E42289"/>
    <w:rsid w:val="00E4251A"/>
    <w:rsid w:val="00E43B2E"/>
    <w:rsid w:val="00E447AD"/>
    <w:rsid w:val="00E44A7A"/>
    <w:rsid w:val="00E44D52"/>
    <w:rsid w:val="00E45640"/>
    <w:rsid w:val="00E461E5"/>
    <w:rsid w:val="00E462F0"/>
    <w:rsid w:val="00E466BA"/>
    <w:rsid w:val="00E469F0"/>
    <w:rsid w:val="00E47AA2"/>
    <w:rsid w:val="00E5027C"/>
    <w:rsid w:val="00E50301"/>
    <w:rsid w:val="00E50535"/>
    <w:rsid w:val="00E5073F"/>
    <w:rsid w:val="00E50E3A"/>
    <w:rsid w:val="00E5191D"/>
    <w:rsid w:val="00E524DE"/>
    <w:rsid w:val="00E5334A"/>
    <w:rsid w:val="00E53388"/>
    <w:rsid w:val="00E536A1"/>
    <w:rsid w:val="00E5539E"/>
    <w:rsid w:val="00E5545D"/>
    <w:rsid w:val="00E568DC"/>
    <w:rsid w:val="00E56E34"/>
    <w:rsid w:val="00E56F43"/>
    <w:rsid w:val="00E57A83"/>
    <w:rsid w:val="00E60361"/>
    <w:rsid w:val="00E608E7"/>
    <w:rsid w:val="00E60A07"/>
    <w:rsid w:val="00E6126B"/>
    <w:rsid w:val="00E61470"/>
    <w:rsid w:val="00E6150C"/>
    <w:rsid w:val="00E61F13"/>
    <w:rsid w:val="00E62004"/>
    <w:rsid w:val="00E621AC"/>
    <w:rsid w:val="00E626BB"/>
    <w:rsid w:val="00E629DA"/>
    <w:rsid w:val="00E62DC3"/>
    <w:rsid w:val="00E6389C"/>
    <w:rsid w:val="00E641CE"/>
    <w:rsid w:val="00E6453D"/>
    <w:rsid w:val="00E64DA5"/>
    <w:rsid w:val="00E64DC5"/>
    <w:rsid w:val="00E654D7"/>
    <w:rsid w:val="00E66318"/>
    <w:rsid w:val="00E66CF0"/>
    <w:rsid w:val="00E7004A"/>
    <w:rsid w:val="00E70062"/>
    <w:rsid w:val="00E70548"/>
    <w:rsid w:val="00E70BD9"/>
    <w:rsid w:val="00E70F29"/>
    <w:rsid w:val="00E71191"/>
    <w:rsid w:val="00E72305"/>
    <w:rsid w:val="00E725F4"/>
    <w:rsid w:val="00E72AE6"/>
    <w:rsid w:val="00E72C7B"/>
    <w:rsid w:val="00E72F5F"/>
    <w:rsid w:val="00E7335D"/>
    <w:rsid w:val="00E73600"/>
    <w:rsid w:val="00E736BA"/>
    <w:rsid w:val="00E73B81"/>
    <w:rsid w:val="00E74257"/>
    <w:rsid w:val="00E749C9"/>
    <w:rsid w:val="00E74DA2"/>
    <w:rsid w:val="00E750EF"/>
    <w:rsid w:val="00E7536D"/>
    <w:rsid w:val="00E75394"/>
    <w:rsid w:val="00E75424"/>
    <w:rsid w:val="00E75BCF"/>
    <w:rsid w:val="00E7613A"/>
    <w:rsid w:val="00E76B51"/>
    <w:rsid w:val="00E802EC"/>
    <w:rsid w:val="00E80FC5"/>
    <w:rsid w:val="00E81123"/>
    <w:rsid w:val="00E81990"/>
    <w:rsid w:val="00E8255F"/>
    <w:rsid w:val="00E82674"/>
    <w:rsid w:val="00E82C9F"/>
    <w:rsid w:val="00E83653"/>
    <w:rsid w:val="00E84F61"/>
    <w:rsid w:val="00E852C1"/>
    <w:rsid w:val="00E866F8"/>
    <w:rsid w:val="00E877F6"/>
    <w:rsid w:val="00E90183"/>
    <w:rsid w:val="00E904AA"/>
    <w:rsid w:val="00E90E79"/>
    <w:rsid w:val="00E91422"/>
    <w:rsid w:val="00E914E7"/>
    <w:rsid w:val="00E91ED0"/>
    <w:rsid w:val="00E91FF1"/>
    <w:rsid w:val="00E9204C"/>
    <w:rsid w:val="00E921D1"/>
    <w:rsid w:val="00E9267D"/>
    <w:rsid w:val="00E92F73"/>
    <w:rsid w:val="00E934C1"/>
    <w:rsid w:val="00E935AC"/>
    <w:rsid w:val="00E93C1F"/>
    <w:rsid w:val="00E93FC0"/>
    <w:rsid w:val="00E940F6"/>
    <w:rsid w:val="00E943DC"/>
    <w:rsid w:val="00E952F6"/>
    <w:rsid w:val="00E95958"/>
    <w:rsid w:val="00E967AB"/>
    <w:rsid w:val="00E96967"/>
    <w:rsid w:val="00E97476"/>
    <w:rsid w:val="00E97D27"/>
    <w:rsid w:val="00EA060D"/>
    <w:rsid w:val="00EA109B"/>
    <w:rsid w:val="00EA119D"/>
    <w:rsid w:val="00EA1497"/>
    <w:rsid w:val="00EA1C39"/>
    <w:rsid w:val="00EA1EF8"/>
    <w:rsid w:val="00EA26C0"/>
    <w:rsid w:val="00EA2921"/>
    <w:rsid w:val="00EA29E0"/>
    <w:rsid w:val="00EA2F7D"/>
    <w:rsid w:val="00EA349A"/>
    <w:rsid w:val="00EA46D6"/>
    <w:rsid w:val="00EA5152"/>
    <w:rsid w:val="00EA5607"/>
    <w:rsid w:val="00EA5D13"/>
    <w:rsid w:val="00EA6164"/>
    <w:rsid w:val="00EA72C0"/>
    <w:rsid w:val="00EA7B14"/>
    <w:rsid w:val="00EA7DD9"/>
    <w:rsid w:val="00EB152D"/>
    <w:rsid w:val="00EB1FA6"/>
    <w:rsid w:val="00EB2EA1"/>
    <w:rsid w:val="00EB397D"/>
    <w:rsid w:val="00EB3A5A"/>
    <w:rsid w:val="00EB3BF5"/>
    <w:rsid w:val="00EB4D47"/>
    <w:rsid w:val="00EB5BA9"/>
    <w:rsid w:val="00EB6911"/>
    <w:rsid w:val="00EB6B1D"/>
    <w:rsid w:val="00EB6D7F"/>
    <w:rsid w:val="00EB7B0D"/>
    <w:rsid w:val="00EC02B8"/>
    <w:rsid w:val="00EC03FB"/>
    <w:rsid w:val="00EC06F7"/>
    <w:rsid w:val="00EC15C6"/>
    <w:rsid w:val="00EC1867"/>
    <w:rsid w:val="00EC231C"/>
    <w:rsid w:val="00EC23BD"/>
    <w:rsid w:val="00EC2905"/>
    <w:rsid w:val="00EC419C"/>
    <w:rsid w:val="00EC44F4"/>
    <w:rsid w:val="00EC4CF1"/>
    <w:rsid w:val="00EC4EE9"/>
    <w:rsid w:val="00EC50E0"/>
    <w:rsid w:val="00EC54EF"/>
    <w:rsid w:val="00EC5521"/>
    <w:rsid w:val="00EC5535"/>
    <w:rsid w:val="00EC57D0"/>
    <w:rsid w:val="00EC590B"/>
    <w:rsid w:val="00EC5B0C"/>
    <w:rsid w:val="00EC5BD3"/>
    <w:rsid w:val="00EC638B"/>
    <w:rsid w:val="00EC6A53"/>
    <w:rsid w:val="00ED09E3"/>
    <w:rsid w:val="00ED0FEC"/>
    <w:rsid w:val="00ED1B90"/>
    <w:rsid w:val="00ED1BA6"/>
    <w:rsid w:val="00ED1BA7"/>
    <w:rsid w:val="00ED26AC"/>
    <w:rsid w:val="00ED39FB"/>
    <w:rsid w:val="00ED42E4"/>
    <w:rsid w:val="00ED70AB"/>
    <w:rsid w:val="00EE06EB"/>
    <w:rsid w:val="00EE07BE"/>
    <w:rsid w:val="00EE0AC7"/>
    <w:rsid w:val="00EE13EC"/>
    <w:rsid w:val="00EE249A"/>
    <w:rsid w:val="00EE2AB9"/>
    <w:rsid w:val="00EE2E41"/>
    <w:rsid w:val="00EE3568"/>
    <w:rsid w:val="00EE3EA7"/>
    <w:rsid w:val="00EE4742"/>
    <w:rsid w:val="00EE4A5C"/>
    <w:rsid w:val="00EE529C"/>
    <w:rsid w:val="00EE559C"/>
    <w:rsid w:val="00EE6482"/>
    <w:rsid w:val="00EE7736"/>
    <w:rsid w:val="00EE78F7"/>
    <w:rsid w:val="00EE7DF3"/>
    <w:rsid w:val="00EF0019"/>
    <w:rsid w:val="00EF08FA"/>
    <w:rsid w:val="00EF0EC3"/>
    <w:rsid w:val="00EF1314"/>
    <w:rsid w:val="00EF2837"/>
    <w:rsid w:val="00EF3341"/>
    <w:rsid w:val="00EF4111"/>
    <w:rsid w:val="00EF5010"/>
    <w:rsid w:val="00EF501A"/>
    <w:rsid w:val="00EF6B93"/>
    <w:rsid w:val="00EF7276"/>
    <w:rsid w:val="00EF7FCB"/>
    <w:rsid w:val="00F00651"/>
    <w:rsid w:val="00F00728"/>
    <w:rsid w:val="00F0145D"/>
    <w:rsid w:val="00F01696"/>
    <w:rsid w:val="00F01E6D"/>
    <w:rsid w:val="00F028D9"/>
    <w:rsid w:val="00F02F77"/>
    <w:rsid w:val="00F037F4"/>
    <w:rsid w:val="00F043BB"/>
    <w:rsid w:val="00F04484"/>
    <w:rsid w:val="00F06094"/>
    <w:rsid w:val="00F0672D"/>
    <w:rsid w:val="00F06A56"/>
    <w:rsid w:val="00F06E30"/>
    <w:rsid w:val="00F0720A"/>
    <w:rsid w:val="00F0772B"/>
    <w:rsid w:val="00F10802"/>
    <w:rsid w:val="00F111B0"/>
    <w:rsid w:val="00F12138"/>
    <w:rsid w:val="00F12205"/>
    <w:rsid w:val="00F1248E"/>
    <w:rsid w:val="00F12578"/>
    <w:rsid w:val="00F129BA"/>
    <w:rsid w:val="00F12B1E"/>
    <w:rsid w:val="00F12F79"/>
    <w:rsid w:val="00F13204"/>
    <w:rsid w:val="00F13554"/>
    <w:rsid w:val="00F1374C"/>
    <w:rsid w:val="00F13B7D"/>
    <w:rsid w:val="00F15481"/>
    <w:rsid w:val="00F15921"/>
    <w:rsid w:val="00F159D0"/>
    <w:rsid w:val="00F16972"/>
    <w:rsid w:val="00F177A9"/>
    <w:rsid w:val="00F17962"/>
    <w:rsid w:val="00F17F6C"/>
    <w:rsid w:val="00F20116"/>
    <w:rsid w:val="00F20302"/>
    <w:rsid w:val="00F20BC2"/>
    <w:rsid w:val="00F20DDB"/>
    <w:rsid w:val="00F215B0"/>
    <w:rsid w:val="00F217A8"/>
    <w:rsid w:val="00F21B6D"/>
    <w:rsid w:val="00F21D22"/>
    <w:rsid w:val="00F21FBC"/>
    <w:rsid w:val="00F22C7E"/>
    <w:rsid w:val="00F22E5A"/>
    <w:rsid w:val="00F232FD"/>
    <w:rsid w:val="00F23753"/>
    <w:rsid w:val="00F23D0E"/>
    <w:rsid w:val="00F2433C"/>
    <w:rsid w:val="00F2496D"/>
    <w:rsid w:val="00F2520C"/>
    <w:rsid w:val="00F2599E"/>
    <w:rsid w:val="00F25D74"/>
    <w:rsid w:val="00F26968"/>
    <w:rsid w:val="00F26E33"/>
    <w:rsid w:val="00F27038"/>
    <w:rsid w:val="00F27542"/>
    <w:rsid w:val="00F2776B"/>
    <w:rsid w:val="00F2784A"/>
    <w:rsid w:val="00F278F1"/>
    <w:rsid w:val="00F300A0"/>
    <w:rsid w:val="00F3087A"/>
    <w:rsid w:val="00F312C3"/>
    <w:rsid w:val="00F319EF"/>
    <w:rsid w:val="00F31BB8"/>
    <w:rsid w:val="00F320AA"/>
    <w:rsid w:val="00F328AB"/>
    <w:rsid w:val="00F32E92"/>
    <w:rsid w:val="00F33003"/>
    <w:rsid w:val="00F3311D"/>
    <w:rsid w:val="00F3324A"/>
    <w:rsid w:val="00F33540"/>
    <w:rsid w:val="00F33631"/>
    <w:rsid w:val="00F33920"/>
    <w:rsid w:val="00F347F3"/>
    <w:rsid w:val="00F35259"/>
    <w:rsid w:val="00F357C5"/>
    <w:rsid w:val="00F36158"/>
    <w:rsid w:val="00F365F0"/>
    <w:rsid w:val="00F366F8"/>
    <w:rsid w:val="00F36BA9"/>
    <w:rsid w:val="00F37318"/>
    <w:rsid w:val="00F37703"/>
    <w:rsid w:val="00F37F5F"/>
    <w:rsid w:val="00F407F4"/>
    <w:rsid w:val="00F41BB0"/>
    <w:rsid w:val="00F4222E"/>
    <w:rsid w:val="00F42CC6"/>
    <w:rsid w:val="00F4309D"/>
    <w:rsid w:val="00F43465"/>
    <w:rsid w:val="00F43B79"/>
    <w:rsid w:val="00F44C4E"/>
    <w:rsid w:val="00F45E37"/>
    <w:rsid w:val="00F45EF2"/>
    <w:rsid w:val="00F464C2"/>
    <w:rsid w:val="00F466F6"/>
    <w:rsid w:val="00F468F6"/>
    <w:rsid w:val="00F46BDD"/>
    <w:rsid w:val="00F46DA3"/>
    <w:rsid w:val="00F47141"/>
    <w:rsid w:val="00F47192"/>
    <w:rsid w:val="00F47439"/>
    <w:rsid w:val="00F47F5B"/>
    <w:rsid w:val="00F5031A"/>
    <w:rsid w:val="00F50442"/>
    <w:rsid w:val="00F5047E"/>
    <w:rsid w:val="00F504E1"/>
    <w:rsid w:val="00F51FA7"/>
    <w:rsid w:val="00F520FB"/>
    <w:rsid w:val="00F52882"/>
    <w:rsid w:val="00F52ADA"/>
    <w:rsid w:val="00F52BBB"/>
    <w:rsid w:val="00F52BF3"/>
    <w:rsid w:val="00F53004"/>
    <w:rsid w:val="00F5379E"/>
    <w:rsid w:val="00F546DB"/>
    <w:rsid w:val="00F554A6"/>
    <w:rsid w:val="00F5659F"/>
    <w:rsid w:val="00F56917"/>
    <w:rsid w:val="00F56BD6"/>
    <w:rsid w:val="00F56E12"/>
    <w:rsid w:val="00F56E8F"/>
    <w:rsid w:val="00F573AB"/>
    <w:rsid w:val="00F573CD"/>
    <w:rsid w:val="00F57DC1"/>
    <w:rsid w:val="00F60013"/>
    <w:rsid w:val="00F60690"/>
    <w:rsid w:val="00F61C6D"/>
    <w:rsid w:val="00F62B5C"/>
    <w:rsid w:val="00F63B44"/>
    <w:rsid w:val="00F642FA"/>
    <w:rsid w:val="00F64B44"/>
    <w:rsid w:val="00F652CF"/>
    <w:rsid w:val="00F65A76"/>
    <w:rsid w:val="00F65CE0"/>
    <w:rsid w:val="00F65D70"/>
    <w:rsid w:val="00F67624"/>
    <w:rsid w:val="00F70F19"/>
    <w:rsid w:val="00F70F3D"/>
    <w:rsid w:val="00F71703"/>
    <w:rsid w:val="00F71740"/>
    <w:rsid w:val="00F71BE5"/>
    <w:rsid w:val="00F71C2C"/>
    <w:rsid w:val="00F7239E"/>
    <w:rsid w:val="00F72895"/>
    <w:rsid w:val="00F734BF"/>
    <w:rsid w:val="00F735BF"/>
    <w:rsid w:val="00F73AB6"/>
    <w:rsid w:val="00F741CD"/>
    <w:rsid w:val="00F750AE"/>
    <w:rsid w:val="00F75345"/>
    <w:rsid w:val="00F7547F"/>
    <w:rsid w:val="00F76D9B"/>
    <w:rsid w:val="00F76FFB"/>
    <w:rsid w:val="00F7718F"/>
    <w:rsid w:val="00F771DC"/>
    <w:rsid w:val="00F77596"/>
    <w:rsid w:val="00F77C6C"/>
    <w:rsid w:val="00F77E49"/>
    <w:rsid w:val="00F77EC8"/>
    <w:rsid w:val="00F77ED0"/>
    <w:rsid w:val="00F77EE8"/>
    <w:rsid w:val="00F80E9D"/>
    <w:rsid w:val="00F814AD"/>
    <w:rsid w:val="00F81EB7"/>
    <w:rsid w:val="00F81EE4"/>
    <w:rsid w:val="00F82A31"/>
    <w:rsid w:val="00F83DBB"/>
    <w:rsid w:val="00F848BB"/>
    <w:rsid w:val="00F8505A"/>
    <w:rsid w:val="00F853EA"/>
    <w:rsid w:val="00F856FA"/>
    <w:rsid w:val="00F85D1A"/>
    <w:rsid w:val="00F85E8D"/>
    <w:rsid w:val="00F85F48"/>
    <w:rsid w:val="00F8634A"/>
    <w:rsid w:val="00F8652A"/>
    <w:rsid w:val="00F86CE1"/>
    <w:rsid w:val="00F872C9"/>
    <w:rsid w:val="00F87680"/>
    <w:rsid w:val="00F87BEF"/>
    <w:rsid w:val="00F91406"/>
    <w:rsid w:val="00F91455"/>
    <w:rsid w:val="00F91744"/>
    <w:rsid w:val="00F91A0F"/>
    <w:rsid w:val="00F92EF9"/>
    <w:rsid w:val="00F93E1D"/>
    <w:rsid w:val="00F94DA5"/>
    <w:rsid w:val="00F9528B"/>
    <w:rsid w:val="00F95407"/>
    <w:rsid w:val="00F95F9E"/>
    <w:rsid w:val="00F963B7"/>
    <w:rsid w:val="00F96CAA"/>
    <w:rsid w:val="00F973C5"/>
    <w:rsid w:val="00F97711"/>
    <w:rsid w:val="00F97D78"/>
    <w:rsid w:val="00FA0FBF"/>
    <w:rsid w:val="00FA1724"/>
    <w:rsid w:val="00FA1FBA"/>
    <w:rsid w:val="00FA2378"/>
    <w:rsid w:val="00FA23FC"/>
    <w:rsid w:val="00FA2847"/>
    <w:rsid w:val="00FA325B"/>
    <w:rsid w:val="00FA3375"/>
    <w:rsid w:val="00FA3C58"/>
    <w:rsid w:val="00FA4240"/>
    <w:rsid w:val="00FA4B12"/>
    <w:rsid w:val="00FA4BA2"/>
    <w:rsid w:val="00FA4E1C"/>
    <w:rsid w:val="00FA52DC"/>
    <w:rsid w:val="00FA6551"/>
    <w:rsid w:val="00FA65FA"/>
    <w:rsid w:val="00FA66C9"/>
    <w:rsid w:val="00FA6A62"/>
    <w:rsid w:val="00FA745B"/>
    <w:rsid w:val="00FA77D9"/>
    <w:rsid w:val="00FA7AB8"/>
    <w:rsid w:val="00FA7CFB"/>
    <w:rsid w:val="00FB0719"/>
    <w:rsid w:val="00FB0CA6"/>
    <w:rsid w:val="00FB0ED0"/>
    <w:rsid w:val="00FB2679"/>
    <w:rsid w:val="00FB2B6B"/>
    <w:rsid w:val="00FB2F3D"/>
    <w:rsid w:val="00FB36D3"/>
    <w:rsid w:val="00FB3989"/>
    <w:rsid w:val="00FB4398"/>
    <w:rsid w:val="00FB4867"/>
    <w:rsid w:val="00FB4939"/>
    <w:rsid w:val="00FB552A"/>
    <w:rsid w:val="00FB5B39"/>
    <w:rsid w:val="00FB73A9"/>
    <w:rsid w:val="00FC00BF"/>
    <w:rsid w:val="00FC0385"/>
    <w:rsid w:val="00FC07EE"/>
    <w:rsid w:val="00FC0C28"/>
    <w:rsid w:val="00FC2F49"/>
    <w:rsid w:val="00FC3CF5"/>
    <w:rsid w:val="00FC3DA7"/>
    <w:rsid w:val="00FC5C49"/>
    <w:rsid w:val="00FC5E3C"/>
    <w:rsid w:val="00FC6931"/>
    <w:rsid w:val="00FC6FEA"/>
    <w:rsid w:val="00FC764F"/>
    <w:rsid w:val="00FC76BC"/>
    <w:rsid w:val="00FC7B6B"/>
    <w:rsid w:val="00FD09D6"/>
    <w:rsid w:val="00FD10A3"/>
    <w:rsid w:val="00FD10AF"/>
    <w:rsid w:val="00FD1B00"/>
    <w:rsid w:val="00FD1C28"/>
    <w:rsid w:val="00FD25C9"/>
    <w:rsid w:val="00FD26F9"/>
    <w:rsid w:val="00FD288E"/>
    <w:rsid w:val="00FD2E7C"/>
    <w:rsid w:val="00FD36C4"/>
    <w:rsid w:val="00FD3AF0"/>
    <w:rsid w:val="00FD3DBC"/>
    <w:rsid w:val="00FD4AF5"/>
    <w:rsid w:val="00FD4ED9"/>
    <w:rsid w:val="00FD5BE4"/>
    <w:rsid w:val="00FD713A"/>
    <w:rsid w:val="00FD7171"/>
    <w:rsid w:val="00FD76C6"/>
    <w:rsid w:val="00FD7A0B"/>
    <w:rsid w:val="00FD7D56"/>
    <w:rsid w:val="00FE1EB5"/>
    <w:rsid w:val="00FE2B6C"/>
    <w:rsid w:val="00FE2C76"/>
    <w:rsid w:val="00FE3954"/>
    <w:rsid w:val="00FE5424"/>
    <w:rsid w:val="00FE5ECF"/>
    <w:rsid w:val="00FE6304"/>
    <w:rsid w:val="00FE74F4"/>
    <w:rsid w:val="00FE76CF"/>
    <w:rsid w:val="00FF1BAD"/>
    <w:rsid w:val="00FF1CA6"/>
    <w:rsid w:val="00FF1CC1"/>
    <w:rsid w:val="00FF1E37"/>
    <w:rsid w:val="00FF2261"/>
    <w:rsid w:val="00FF254E"/>
    <w:rsid w:val="00FF2ABE"/>
    <w:rsid w:val="00FF389A"/>
    <w:rsid w:val="00FF4EAD"/>
    <w:rsid w:val="00FF5386"/>
    <w:rsid w:val="00FF55DA"/>
    <w:rsid w:val="00FF5971"/>
    <w:rsid w:val="00FF5A95"/>
    <w:rsid w:val="00FF5D61"/>
    <w:rsid w:val="00FF6578"/>
    <w:rsid w:val="00FF66E4"/>
    <w:rsid w:val="00FF6AF1"/>
    <w:rsid w:val="00FF6E02"/>
    <w:rsid w:val="00FF72F0"/>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C2047"/>
  <w15:docId w15:val="{1F79776C-2165-4473-B269-F30F7A7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DAF"/>
    <w:rPr>
      <w:rFonts w:ascii="Times New Roman" w:hAnsi="Times New Roman" w:cs="Times New Roman"/>
      <w:sz w:val="24"/>
      <w:szCs w:val="24"/>
    </w:rPr>
  </w:style>
  <w:style w:type="paragraph" w:styleId="Nagwek1">
    <w:name w:val="heading 1"/>
    <w:basedOn w:val="Normalny"/>
    <w:next w:val="Normalny"/>
    <w:link w:val="Nagwek1Znak"/>
    <w:qFormat/>
    <w:rsid w:val="00637C02"/>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rPr>
  </w:style>
  <w:style w:type="paragraph" w:styleId="Nagwek2">
    <w:name w:val="heading 2"/>
    <w:aliases w:val="Podtytuł1"/>
    <w:basedOn w:val="Normalny"/>
    <w:next w:val="Normalny"/>
    <w:link w:val="Nagwek2Znak"/>
    <w:uiPriority w:val="99"/>
    <w:qFormat/>
    <w:rsid w:val="009276EE"/>
    <w:pPr>
      <w:keepNext/>
      <w:numPr>
        <w:numId w:val="28"/>
      </w:numPr>
      <w:jc w:val="both"/>
      <w:outlineLvl w:val="1"/>
    </w:pPr>
    <w:rPr>
      <w:b/>
      <w:bCs/>
    </w:rPr>
  </w:style>
  <w:style w:type="paragraph" w:styleId="Nagwek3">
    <w:name w:val="heading 3"/>
    <w:aliases w:val="Org Heading 1,h1"/>
    <w:basedOn w:val="Normalny"/>
    <w:next w:val="Normalny"/>
    <w:link w:val="Nagwek3Znak"/>
    <w:uiPriority w:val="99"/>
    <w:qFormat/>
    <w:rsid w:val="00FF1CA6"/>
    <w:pPr>
      <w:keepNext/>
      <w:keepLines/>
      <w:spacing w:before="200"/>
      <w:outlineLvl w:val="2"/>
    </w:pPr>
    <w:rPr>
      <w:rFonts w:ascii="Cambria"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hAnsi="Cambria"/>
      <w:b/>
      <w:bCs/>
      <w:i/>
      <w:iCs/>
      <w:color w:val="4F81BD"/>
    </w:rPr>
  </w:style>
  <w:style w:type="paragraph" w:styleId="Nagwek5">
    <w:name w:val="heading 5"/>
    <w:aliases w:val="Org Heading 3,h3"/>
    <w:basedOn w:val="Normalny"/>
    <w:next w:val="Normalny"/>
    <w:link w:val="Nagwek5Znak"/>
    <w:uiPriority w:val="99"/>
    <w:qFormat/>
    <w:rsid w:val="009276EE"/>
    <w:pPr>
      <w:keepNext/>
      <w:ind w:left="7371"/>
      <w:jc w:val="right"/>
      <w:outlineLvl w:val="4"/>
    </w:pPr>
    <w:rPr>
      <w:b/>
      <w:bCs/>
      <w:i/>
      <w:iCs/>
      <w:sz w:val="20"/>
      <w:szCs w:val="20"/>
    </w:rPr>
  </w:style>
  <w:style w:type="paragraph" w:styleId="Nagwek6">
    <w:name w:val="heading 6"/>
    <w:basedOn w:val="Normalny"/>
    <w:next w:val="Normalny"/>
    <w:link w:val="Nagwek6Znak"/>
    <w:uiPriority w:val="99"/>
    <w:qFormat/>
    <w:rsid w:val="009276EE"/>
    <w:pPr>
      <w:keepNext/>
      <w:jc w:val="center"/>
      <w:outlineLvl w:val="5"/>
    </w:pPr>
    <w:rPr>
      <w:rFonts w:ascii="Arial Narrow" w:hAnsi="Arial Narrow"/>
      <w:b/>
      <w:bCs/>
      <w:sz w:val="20"/>
      <w:szCs w:val="20"/>
    </w:rPr>
  </w:style>
  <w:style w:type="paragraph" w:styleId="Nagwek7">
    <w:name w:val="heading 7"/>
    <w:basedOn w:val="Normalny"/>
    <w:next w:val="Normalny"/>
    <w:link w:val="Nagwek7Znak"/>
    <w:uiPriority w:val="99"/>
    <w:qFormat/>
    <w:rsid w:val="009276EE"/>
    <w:pPr>
      <w:keepNext/>
      <w:outlineLvl w:val="6"/>
    </w:pPr>
    <w:rPr>
      <w:b/>
      <w:bCs/>
    </w:rPr>
  </w:style>
  <w:style w:type="paragraph" w:styleId="Nagwek8">
    <w:name w:val="heading 8"/>
    <w:basedOn w:val="Normalny"/>
    <w:next w:val="Normalny"/>
    <w:link w:val="Nagwek8Znak"/>
    <w:uiPriority w:val="99"/>
    <w:qFormat/>
    <w:rsid w:val="009276EE"/>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37C02"/>
    <w:rPr>
      <w:rFonts w:ascii="Cambria" w:hAnsi="Cambria" w:cs="Cambria"/>
      <w:b/>
      <w:bCs/>
      <w:sz w:val="28"/>
      <w:szCs w:val="28"/>
      <w:shd w:val="pct12" w:color="auto" w:fill="auto"/>
    </w:rPr>
  </w:style>
  <w:style w:type="character" w:customStyle="1" w:styleId="Nagwek2Znak">
    <w:name w:val="Nagłówek 2 Znak"/>
    <w:aliases w:val="Podtytuł1 Znak"/>
    <w:link w:val="Nagwek2"/>
    <w:uiPriority w:val="99"/>
    <w:locked/>
    <w:rsid w:val="009276EE"/>
    <w:rPr>
      <w:rFonts w:ascii="Times New Roman" w:hAnsi="Times New Roman" w:cs="Times New Roman"/>
      <w:b/>
      <w:bCs/>
      <w:sz w:val="24"/>
      <w:szCs w:val="24"/>
    </w:rPr>
  </w:style>
  <w:style w:type="character" w:customStyle="1" w:styleId="Nagwek3Znak">
    <w:name w:val="Nagłówek 3 Znak"/>
    <w:aliases w:val="Org Heading 1 Znak,h1 Znak"/>
    <w:link w:val="Nagwek3"/>
    <w:uiPriority w:val="99"/>
    <w:semiHidden/>
    <w:locked/>
    <w:rsid w:val="00FF1CA6"/>
    <w:rPr>
      <w:rFonts w:ascii="Cambria" w:hAnsi="Cambria" w:cs="Cambria"/>
      <w:b/>
      <w:bCs/>
      <w:color w:val="4F81BD"/>
      <w:sz w:val="24"/>
      <w:szCs w:val="24"/>
      <w:lang w:eastAsia="pl-PL"/>
    </w:rPr>
  </w:style>
  <w:style w:type="character" w:customStyle="1" w:styleId="Nagwek4Znak">
    <w:name w:val="Nagłówek 4 Znak"/>
    <w:aliases w:val="Nag.3 Znak,Org Heading 2 Znak,h2 Znak"/>
    <w:link w:val="Nagwek4"/>
    <w:uiPriority w:val="99"/>
    <w:semiHidden/>
    <w:locked/>
    <w:rsid w:val="009276EE"/>
    <w:rPr>
      <w:rFonts w:ascii="Cambria" w:hAnsi="Cambria" w:cs="Cambria"/>
      <w:b/>
      <w:bCs/>
      <w:i/>
      <w:iCs/>
      <w:color w:val="4F81BD"/>
      <w:sz w:val="24"/>
      <w:szCs w:val="24"/>
      <w:lang w:eastAsia="pl-PL"/>
    </w:rPr>
  </w:style>
  <w:style w:type="character" w:customStyle="1" w:styleId="Nagwek5Znak">
    <w:name w:val="Nagłówek 5 Znak"/>
    <w:aliases w:val="Org Heading 3 Znak,h3 Znak"/>
    <w:link w:val="Nagwek5"/>
    <w:uiPriority w:val="99"/>
    <w:locked/>
    <w:rsid w:val="009276EE"/>
    <w:rPr>
      <w:rFonts w:ascii="Times New Roman" w:hAnsi="Times New Roman" w:cs="Times New Roman"/>
      <w:b/>
      <w:bCs/>
      <w:i/>
      <w:iCs/>
      <w:sz w:val="20"/>
      <w:szCs w:val="20"/>
      <w:lang w:eastAsia="pl-PL"/>
    </w:rPr>
  </w:style>
  <w:style w:type="character" w:customStyle="1" w:styleId="Nagwek6Znak">
    <w:name w:val="Nagłówek 6 Znak"/>
    <w:link w:val="Nagwek6"/>
    <w:uiPriority w:val="99"/>
    <w:locked/>
    <w:rsid w:val="009276EE"/>
    <w:rPr>
      <w:rFonts w:ascii="Arial Narrow" w:hAnsi="Arial Narrow" w:cs="Arial Narrow"/>
      <w:b/>
      <w:bCs/>
      <w:sz w:val="20"/>
      <w:szCs w:val="20"/>
      <w:lang w:eastAsia="pl-PL"/>
    </w:rPr>
  </w:style>
  <w:style w:type="character" w:customStyle="1" w:styleId="Nagwek7Znak">
    <w:name w:val="Nagłówek 7 Znak"/>
    <w:link w:val="Nagwek7"/>
    <w:uiPriority w:val="99"/>
    <w:locked/>
    <w:rsid w:val="009276EE"/>
    <w:rPr>
      <w:rFonts w:ascii="Times New Roman" w:hAnsi="Times New Roman" w:cs="Times New Roman"/>
      <w:b/>
      <w:bCs/>
      <w:sz w:val="24"/>
      <w:szCs w:val="24"/>
      <w:lang w:eastAsia="pl-PL"/>
    </w:rPr>
  </w:style>
  <w:style w:type="character" w:customStyle="1" w:styleId="Nagwek8Znak">
    <w:name w:val="Nagłówek 8 Znak"/>
    <w:link w:val="Nagwek8"/>
    <w:uiPriority w:val="99"/>
    <w:semiHidden/>
    <w:locked/>
    <w:rsid w:val="009276EE"/>
    <w:rPr>
      <w:rFonts w:ascii="Cambria" w:hAnsi="Cambria" w:cs="Cambria"/>
      <w:color w:val="404040"/>
      <w:sz w:val="20"/>
      <w:szCs w:val="20"/>
      <w:lang w:eastAsia="pl-PL"/>
    </w:rPr>
  </w:style>
  <w:style w:type="character" w:customStyle="1" w:styleId="Nagwek9Znak">
    <w:name w:val="Nagłówek 9 Znak"/>
    <w:link w:val="Nagwek9"/>
    <w:uiPriority w:val="99"/>
    <w:locked/>
    <w:rsid w:val="009276EE"/>
    <w:rPr>
      <w:rFonts w:ascii="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uiPriority w:val="99"/>
    <w:rsid w:val="00A64E69"/>
    <w:rPr>
      <w:rFonts w:ascii="Courier New" w:hAnsi="Courier New"/>
      <w:sz w:val="20"/>
      <w:szCs w:val="20"/>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5B5C1A"/>
    <w:pPr>
      <w:tabs>
        <w:tab w:val="left" w:pos="960"/>
        <w:tab w:val="right" w:leader="dot" w:pos="9923"/>
      </w:tabs>
      <w:spacing w:before="120" w:after="100"/>
      <w:ind w:left="709" w:hanging="709"/>
    </w:pPr>
    <w:rPr>
      <w:rFonts w:ascii="Calibri" w:hAnsi="Calibri" w:cs="Century Gothic"/>
      <w:sz w:val="18"/>
      <w:szCs w:val="18"/>
    </w:rPr>
  </w:style>
  <w:style w:type="character" w:styleId="Hipercze">
    <w:name w:val="Hyperlink"/>
    <w:uiPriority w:val="99"/>
    <w:rsid w:val="00191F5B"/>
    <w:rPr>
      <w:color w:val="0000FF"/>
      <w:u w:val="single"/>
    </w:rPr>
  </w:style>
  <w:style w:type="paragraph" w:customStyle="1" w:styleId="Akapitzlist1">
    <w:name w:val="Akapit z listą1"/>
    <w:basedOn w:val="Normalny"/>
    <w:link w:val="ListParagraphChar"/>
    <w:uiPriority w:val="99"/>
    <w:rsid w:val="00191F5B"/>
    <w:pPr>
      <w:ind w:left="720"/>
    </w:pPr>
  </w:style>
  <w:style w:type="paragraph" w:styleId="Tekstkomentarza">
    <w:name w:val="annotation text"/>
    <w:basedOn w:val="Normalny"/>
    <w:link w:val="TekstkomentarzaZnak"/>
    <w:uiPriority w:val="99"/>
    <w:semiHidden/>
    <w:rsid w:val="004E23E4"/>
    <w:rPr>
      <w:sz w:val="20"/>
      <w:szCs w:val="20"/>
    </w:rPr>
  </w:style>
  <w:style w:type="character" w:customStyle="1" w:styleId="TekstkomentarzaZnak">
    <w:name w:val="Tekst komentarza Znak"/>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bCs/>
      <w:sz w:val="20"/>
      <w:szCs w:val="20"/>
    </w:rPr>
  </w:style>
  <w:style w:type="character" w:customStyle="1" w:styleId="TytuZnak">
    <w:name w:val="Tytuł Znak"/>
    <w:link w:val="Tytu"/>
    <w:locked/>
    <w:rsid w:val="003A0355"/>
    <w:rPr>
      <w:rFonts w:ascii="Arial" w:hAnsi="Arial" w:cs="Arial"/>
      <w:b/>
      <w:bCs/>
      <w:sz w:val="20"/>
      <w:szCs w:val="20"/>
      <w:lang w:eastAsia="pl-PL"/>
    </w:rPr>
  </w:style>
  <w:style w:type="character" w:customStyle="1" w:styleId="alb">
    <w:name w:val="a_lb"/>
    <w:uiPriority w:val="99"/>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C05552"/>
    <w:rPr>
      <w:i/>
      <w:iCs/>
    </w:rPr>
  </w:style>
  <w:style w:type="character" w:customStyle="1" w:styleId="fn-ref">
    <w:name w:val="fn-ref"/>
    <w:uiPriority w:val="99"/>
    <w:rsid w:val="00C05552"/>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C67044"/>
    <w:pPr>
      <w:spacing w:after="100"/>
      <w:ind w:left="720"/>
    </w:pPr>
    <w:rPr>
      <w:rFonts w:ascii="Calibri" w:hAnsi="Calibri" w:cs="Century Gothic"/>
      <w:sz w:val="18"/>
      <w:szCs w:val="18"/>
    </w:rPr>
  </w:style>
  <w:style w:type="character" w:customStyle="1" w:styleId="WW8Num11z0">
    <w:name w:val="WW8Num11z0"/>
    <w:uiPriority w:val="99"/>
    <w:rsid w:val="007051CA"/>
    <w:rPr>
      <w:rFonts w:ascii="Verdana" w:hAnsi="Verdana" w:cs="Verdana"/>
      <w:sz w:val="20"/>
      <w:szCs w:val="20"/>
      <w:u w:val="none"/>
    </w:rPr>
  </w:style>
  <w:style w:type="paragraph" w:customStyle="1" w:styleId="ZnakZnak5ZnakZnakZnakZnak">
    <w:name w:val="Znak Znak5 Znak Znak Znak Znak"/>
    <w:basedOn w:val="Normalny"/>
    <w:uiPriority w:val="99"/>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basedOn w:val="Domylnaczcionkaakapitu"/>
    <w:uiPriority w:val="99"/>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276EE"/>
    <w:pPr>
      <w:ind w:left="907"/>
    </w:pPr>
    <w:rPr>
      <w:sz w:val="20"/>
      <w:szCs w:val="20"/>
    </w:rPr>
  </w:style>
  <w:style w:type="character" w:customStyle="1" w:styleId="TekstpodstawowywcityZnak">
    <w:name w:val="Tekst podstawowy wcięty Znak"/>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semiHidden/>
    <w:rsid w:val="009276EE"/>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276EE"/>
    <w:pPr>
      <w:ind w:firstLine="360"/>
    </w:pPr>
    <w:rPr>
      <w:rFonts w:ascii="Arial" w:hAnsi="Arial"/>
      <w:sz w:val="20"/>
      <w:szCs w:val="20"/>
    </w:rPr>
  </w:style>
  <w:style w:type="character" w:customStyle="1" w:styleId="Tekstpodstawowywcity2Znak">
    <w:name w:val="Tekst podstawowy wcięty 2 Znak"/>
    <w:link w:val="Tekstpodstawowywcity2"/>
    <w:uiPriority w:val="99"/>
    <w:locked/>
    <w:rsid w:val="009276EE"/>
    <w:rPr>
      <w:rFonts w:ascii="Arial" w:hAnsi="Arial" w:cs="Arial"/>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rsid w:val="009276EE"/>
    <w:rPr>
      <w:sz w:val="20"/>
      <w:szCs w:val="20"/>
      <w:lang w:eastAsia="en-GB"/>
    </w:rPr>
  </w:style>
  <w:style w:type="character" w:customStyle="1" w:styleId="TekstprzypisudolnegoZnak">
    <w:name w:val="Tekst przypisu dolnego Znak"/>
    <w:aliases w:val="Podrozdział Znak,Podrozdzia³ Znak"/>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uiPriority w:val="99"/>
    <w:rsid w:val="009276EE"/>
    <w:rPr>
      <w:rFonts w:ascii="Symbol" w:hAnsi="Symbol" w:cs="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cs="Wingdings"/>
    </w:rPr>
  </w:style>
  <w:style w:type="paragraph" w:customStyle="1" w:styleId="WW-Tekst11">
    <w:name w:val="WW-Tekst11"/>
    <w:basedOn w:val="Normalny"/>
    <w:uiPriority w:val="99"/>
    <w:rsid w:val="009276EE"/>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99"/>
    <w:qFormat/>
    <w:rsid w:val="009276EE"/>
    <w:rPr>
      <w:b/>
      <w:bCs/>
    </w:rPr>
  </w:style>
  <w:style w:type="character" w:customStyle="1" w:styleId="redproductinfo">
    <w:name w:val="redproductinfo"/>
    <w:uiPriority w:val="99"/>
    <w:rsid w:val="009276EE"/>
  </w:style>
  <w:style w:type="character" w:customStyle="1" w:styleId="postbody1">
    <w:name w:val="postbody1"/>
    <w:uiPriority w:val="99"/>
    <w:rsid w:val="009276EE"/>
  </w:style>
  <w:style w:type="character" w:styleId="UyteHipercze">
    <w:name w:val="FollowedHyperlink"/>
    <w:uiPriority w:val="99"/>
    <w:rsid w:val="009276EE"/>
    <w:rPr>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hAnsi="Times New Roman" w:cs="Times New Roman"/>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276EE"/>
    <w:pPr>
      <w:spacing w:line="120" w:lineRule="atLeast"/>
      <w:jc w:val="both"/>
    </w:pPr>
  </w:style>
  <w:style w:type="paragraph" w:customStyle="1" w:styleId="xl47">
    <w:name w:val="xl47"/>
    <w:basedOn w:val="Normalny"/>
    <w:uiPriority w:val="99"/>
    <w:rsid w:val="009276EE"/>
    <w:pPr>
      <w:spacing w:before="100" w:after="100"/>
      <w:textAlignment w:val="center"/>
    </w:pPr>
    <w:rPr>
      <w:sz w:val="22"/>
      <w:szCs w:val="22"/>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rPr>
  </w:style>
  <w:style w:type="paragraph" w:customStyle="1" w:styleId="BodyText24">
    <w:name w:val="Body Text 24"/>
    <w:basedOn w:val="Normalny"/>
    <w:uiPriority w:val="99"/>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1"/>
      </w:numPr>
    </w:p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i w:val="0"/>
      <w:iCs w:val="0"/>
    </w:rPr>
  </w:style>
  <w:style w:type="paragraph" w:customStyle="1" w:styleId="N2Znak">
    <w:name w:val="N2 Znak"/>
    <w:basedOn w:val="Tekstpodstawowy2"/>
    <w:link w:val="N2ZnakZnak"/>
    <w:uiPriority w:val="99"/>
    <w:rsid w:val="009276EE"/>
    <w:pPr>
      <w:spacing w:before="120" w:after="120" w:line="288" w:lineRule="auto"/>
    </w:pPr>
    <w:rPr>
      <w:rFonts w:ascii="Tahoma" w:hAnsi="Tahoma"/>
      <w:i w:val="0"/>
      <w:iCs w:val="0"/>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4"/>
      </w:numPr>
      <w:tabs>
        <w:tab w:val="clear" w:pos="1068"/>
      </w:tabs>
      <w:spacing w:after="0"/>
      <w:ind w:left="720"/>
    </w:p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276EE"/>
    <w:pPr>
      <w:numPr>
        <w:numId w:val="3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sz w:val="20"/>
      <w:szCs w:val="20"/>
      <w:lang w:val="en-US"/>
    </w:rPr>
  </w:style>
  <w:style w:type="character" w:styleId="Odwoanieprzypisudolnego">
    <w:name w:val="footnote reference"/>
    <w:rsid w:val="009276EE"/>
    <w:rPr>
      <w:vertAlign w:val="superscript"/>
    </w:rPr>
  </w:style>
  <w:style w:type="paragraph" w:customStyle="1" w:styleId="2">
    <w:name w:val="2"/>
    <w:basedOn w:val="Normalny"/>
    <w:next w:val="Tekstprzypisudolnego"/>
    <w:uiPriority w:val="99"/>
    <w:semiHidden/>
    <w:rsid w:val="009276EE"/>
    <w:pPr>
      <w:ind w:firstLine="720"/>
      <w:jc w:val="both"/>
    </w:pPr>
  </w:style>
  <w:style w:type="paragraph" w:customStyle="1" w:styleId="3">
    <w:name w:val="3"/>
    <w:basedOn w:val="Normalny"/>
    <w:next w:val="Tekstprzypisudolnego"/>
    <w:uiPriority w:val="99"/>
    <w:semiHidden/>
    <w:rsid w:val="009276EE"/>
    <w:rPr>
      <w:sz w:val="20"/>
      <w:szCs w:val="20"/>
    </w:rPr>
  </w:style>
  <w:style w:type="paragraph" w:customStyle="1" w:styleId="cel">
    <w:name w:val="cel"/>
    <w:basedOn w:val="Normalny"/>
    <w:uiPriority w:val="99"/>
    <w:rsid w:val="009276EE"/>
    <w:pPr>
      <w:spacing w:before="240" w:after="240"/>
    </w:pPr>
    <w:rPr>
      <w:b/>
      <w:bCs/>
      <w:smallCaps/>
      <w:sz w:val="28"/>
      <w:szCs w:val="28"/>
      <w:u w:val="single"/>
    </w:rPr>
  </w:style>
  <w:style w:type="paragraph" w:customStyle="1" w:styleId="Standardowy1">
    <w:name w:val="Standardowy1"/>
    <w:uiPriority w:val="99"/>
    <w:rsid w:val="009276EE"/>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xl24">
    <w:name w:val="xl24"/>
    <w:basedOn w:val="Normalny"/>
    <w:uiPriority w:val="99"/>
    <w:rsid w:val="009276EE"/>
    <w:pPr>
      <w:spacing w:before="100" w:beforeAutospacing="1" w:after="100" w:afterAutospacing="1"/>
    </w:pPr>
    <w:rPr>
      <w:rFonts w:ascii="Arial" w:hAnsi="Arial" w:cs="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276EE"/>
    <w:pPr>
      <w:spacing w:before="100" w:after="100"/>
    </w:pPr>
    <w:rPr>
      <w:rFonts w:ascii="Times New Roman" w:hAnsi="Times New Roman" w:cs="Times New Roman"/>
      <w:sz w:val="24"/>
      <w:szCs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9276EE"/>
    <w:pPr>
      <w:autoSpaceDE w:val="0"/>
      <w:autoSpaceDN w:val="0"/>
      <w:adjustRightInd w:val="0"/>
    </w:pPr>
    <w:rPr>
      <w:rFonts w:ascii="Times New Roman" w:hAnsi="Times New Roman" w:cs="Times New Roman"/>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bCs/>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b/>
      <w:bCs/>
      <w:color w:val="auto"/>
    </w:rPr>
  </w:style>
  <w:style w:type="character" w:customStyle="1" w:styleId="sp2">
    <w:name w:val="sp2"/>
    <w:uiPriority w:val="99"/>
    <w:rsid w:val="009276EE"/>
    <w:rPr>
      <w:color w:val="auto"/>
    </w:rPr>
  </w:style>
  <w:style w:type="character" w:customStyle="1" w:styleId="sp3">
    <w:name w:val="sp3"/>
    <w:uiPriority w:val="99"/>
    <w:rsid w:val="009276EE"/>
    <w:rPr>
      <w:color w:val="auto"/>
    </w:rPr>
  </w:style>
  <w:style w:type="character" w:customStyle="1" w:styleId="zabroniony">
    <w:name w:val="zabroniony"/>
    <w:uiPriority w:val="99"/>
    <w:rsid w:val="009276EE"/>
    <w:rPr>
      <w:b/>
      <w:bCs/>
      <w:color w:val="FF0000"/>
    </w:rPr>
  </w:style>
  <w:style w:type="character" w:customStyle="1" w:styleId="dozwolony">
    <w:name w:val="dozwolony"/>
    <w:uiPriority w:val="99"/>
    <w:rsid w:val="009276EE"/>
    <w:rPr>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hAnsi="Calibri"/>
    </w:rPr>
  </w:style>
  <w:style w:type="paragraph" w:styleId="Tekstprzypisukocowego">
    <w:name w:val="endnote text"/>
    <w:basedOn w:val="Normalny"/>
    <w:link w:val="TekstprzypisukocowegoZnak"/>
    <w:uiPriority w:val="99"/>
    <w:semiHidden/>
    <w:rsid w:val="009276EE"/>
    <w:rPr>
      <w:sz w:val="20"/>
      <w:szCs w:val="20"/>
    </w:rPr>
  </w:style>
  <w:style w:type="character" w:customStyle="1" w:styleId="TekstprzypisukocowegoZnak">
    <w:name w:val="Tekst przypisu końcowego Znak"/>
    <w:link w:val="Tekstprzypisukocowego"/>
    <w:uiPriority w:val="99"/>
    <w:semiHidden/>
    <w:locked/>
    <w:rsid w:val="009276EE"/>
    <w:rPr>
      <w:rFonts w:ascii="Times New Roman" w:hAnsi="Times New Roman" w:cs="Times New Roman"/>
      <w:sz w:val="20"/>
      <w:szCs w:val="20"/>
      <w:lang w:eastAsia="pl-PL"/>
    </w:rPr>
  </w:style>
  <w:style w:type="paragraph" w:customStyle="1" w:styleId="Mapadokumentu1">
    <w:name w:val="Mapa dokumentu1"/>
    <w:aliases w:val="Document Map"/>
    <w:basedOn w:val="Normalny"/>
    <w:link w:val="PlandokumentuZnak"/>
    <w:uiPriority w:val="99"/>
    <w:semiHidden/>
    <w:rsid w:val="009276EE"/>
    <w:pPr>
      <w:shd w:val="clear" w:color="auto" w:fill="000080"/>
    </w:pPr>
    <w:rPr>
      <w:rFonts w:ascii="Tahoma" w:hAnsi="Tahoma"/>
      <w:sz w:val="20"/>
      <w:szCs w:val="20"/>
    </w:rPr>
  </w:style>
  <w:style w:type="character" w:customStyle="1" w:styleId="PlandokumentuZnak">
    <w:name w:val="Plan dokumentu Znak"/>
    <w:link w:val="Mapadokumentu1"/>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9276EE"/>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uiPriority w:val="99"/>
    <w:rsid w:val="009276EE"/>
    <w:pPr>
      <w:numPr>
        <w:numId w:val="33"/>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276EE"/>
    <w:rPr>
      <w:sz w:val="24"/>
      <w:szCs w:val="24"/>
      <w:lang w:val="pl-PL" w:eastAsia="pl-PL"/>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hAnsi="Tahoma" w:cs="Times New Roman"/>
    </w:rPr>
  </w:style>
  <w:style w:type="character" w:customStyle="1" w:styleId="textbold">
    <w:name w:val="text bold"/>
    <w:uiPriority w:val="99"/>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style>
  <w:style w:type="paragraph" w:customStyle="1" w:styleId="Tekstblokuinformacji">
    <w:name w:val="Tekst bloku informacji"/>
    <w:basedOn w:val="Normalny"/>
    <w:uiPriority w:val="99"/>
    <w:rsid w:val="009276EE"/>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cs="Courier New"/>
      <w:sz w:val="20"/>
      <w:szCs w:val="20"/>
      <w:lang w:eastAsia="ar-SA"/>
    </w:rPr>
  </w:style>
  <w:style w:type="character" w:styleId="Odwoanieprzypisukocowego">
    <w:name w:val="endnote reference"/>
    <w:uiPriority w:val="99"/>
    <w:semiHidden/>
    <w:rsid w:val="009276EE"/>
    <w:rPr>
      <w:vertAlign w:val="superscript"/>
    </w:rPr>
  </w:style>
  <w:style w:type="character" w:customStyle="1" w:styleId="WW8Num20z0">
    <w:name w:val="WW8Num20z0"/>
    <w:uiPriority w:val="99"/>
    <w:rsid w:val="009276EE"/>
    <w:rPr>
      <w:rFonts w:ascii="Arial Narrow" w:hAnsi="Arial Narrow" w:cs="Arial Narrow"/>
      <w:b/>
      <w:bCs/>
      <w:sz w:val="20"/>
      <w:szCs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1">
    <w:name w:val="Akapit z listą11"/>
    <w:basedOn w:val="Normalny"/>
    <w:uiPriority w:val="99"/>
    <w:rsid w:val="009276EE"/>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9276EE"/>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hAnsi="Arial"/>
      <w:i/>
      <w:iCs/>
      <w:sz w:val="18"/>
      <w:szCs w:val="18"/>
    </w:rPr>
  </w:style>
  <w:style w:type="character" w:customStyle="1" w:styleId="WW8Num18z0">
    <w:name w:val="WW8Num18z0"/>
    <w:rsid w:val="009276EE"/>
    <w:rPr>
      <w:rFonts w:ascii="Arial Narrow" w:hAnsi="Arial Narrow" w:cs="Arial Narrow"/>
    </w:rPr>
  </w:style>
  <w:style w:type="paragraph" w:customStyle="1" w:styleId="Primary">
    <w:name w:val="Primary"/>
    <w:uiPriority w:val="99"/>
    <w:rsid w:val="009276EE"/>
    <w:pPr>
      <w:ind w:firstLine="432"/>
    </w:pPr>
    <w:rPr>
      <w:rFonts w:ascii="Arial" w:hAnsi="Arial" w:cs="Arial"/>
      <w:color w:val="000000"/>
      <w:lang w:val="cs-CZ"/>
    </w:rPr>
  </w:style>
  <w:style w:type="character" w:customStyle="1" w:styleId="NormalnyWebZnak">
    <w:name w:val="Normalny (Web) Znak"/>
    <w:link w:val="NormalnyWeb"/>
    <w:uiPriority w:val="99"/>
    <w:locked/>
    <w:rsid w:val="009276EE"/>
    <w:rPr>
      <w:rFonts w:ascii="Arial Unicode MS" w:eastAsia="Arial Unicode MS" w:cs="Arial Unicode MS"/>
      <w:sz w:val="24"/>
      <w:szCs w:val="24"/>
    </w:rPr>
  </w:style>
  <w:style w:type="character" w:customStyle="1" w:styleId="txt-new">
    <w:name w:val="txt-new"/>
    <w:uiPriority w:val="99"/>
    <w:rsid w:val="009276EE"/>
  </w:style>
  <w:style w:type="character" w:customStyle="1" w:styleId="TekstpodstawowyZnak1">
    <w:name w:val="Tekst podstawowy Znak1"/>
    <w:aliases w:val="Brødtekst Tegn Tegn Znak,Tekst podstawowy Znak Znak"/>
    <w:uiPriority w:val="99"/>
    <w:rsid w:val="009276EE"/>
    <w:rPr>
      <w:sz w:val="24"/>
      <w:szCs w:val="24"/>
    </w:rPr>
  </w:style>
  <w:style w:type="character" w:customStyle="1" w:styleId="WW8Num14z1">
    <w:name w:val="WW8Num14z1"/>
    <w:uiPriority w:val="99"/>
    <w:rsid w:val="009276EE"/>
    <w:rPr>
      <w:rFonts w:ascii="Arial Narrow" w:hAnsi="Arial Narrow" w:cs="Arial Narrow"/>
      <w:color w:val="auto"/>
      <w:sz w:val="20"/>
      <w:szCs w:val="20"/>
    </w:rPr>
  </w:style>
  <w:style w:type="character" w:customStyle="1" w:styleId="WW8Num15z1">
    <w:name w:val="WW8Num15z1"/>
    <w:uiPriority w:val="99"/>
    <w:rsid w:val="009276EE"/>
    <w:rPr>
      <w:rFonts w:ascii="Times New Roman" w:hAnsi="Times New Roman" w:cs="Times New Roman"/>
    </w:rPr>
  </w:style>
  <w:style w:type="paragraph" w:customStyle="1" w:styleId="Bezodstpw1">
    <w:name w:val="Bez odstępów1"/>
    <w:uiPriority w:val="1"/>
    <w:qFormat/>
    <w:rsid w:val="00573DD1"/>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pPr>
    <w:rPr>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482343"/>
    <w:pPr>
      <w:jc w:val="center"/>
    </w:pPr>
    <w:rPr>
      <w:i/>
      <w:iCs/>
    </w:rPr>
  </w:style>
  <w:style w:type="character" w:customStyle="1" w:styleId="PodtytuZnak">
    <w:name w:val="Podtytuł Znak"/>
    <w:link w:val="Podtytu"/>
    <w:uiPriority w:val="99"/>
    <w:locked/>
    <w:rsid w:val="00482343"/>
    <w:rPr>
      <w:rFonts w:ascii="Arial" w:hAnsi="Arial" w:cs="Arial"/>
      <w:i/>
      <w:iCs/>
      <w:sz w:val="28"/>
      <w:szCs w:val="28"/>
      <w:lang w:eastAsia="ar-SA" w:bidi="ar-SA"/>
    </w:rPr>
  </w:style>
  <w:style w:type="paragraph" w:customStyle="1" w:styleId="Bezodstpw11">
    <w:name w:val="Bez odstępów11"/>
    <w:uiPriority w:val="99"/>
    <w:rsid w:val="00FD4AF5"/>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sz w:val="24"/>
      <w:szCs w:val="24"/>
      <w:lang w:val="pl-PL" w:eastAsia="pl-PL"/>
    </w:rPr>
  </w:style>
  <w:style w:type="paragraph" w:customStyle="1" w:styleId="Akapitzlist2">
    <w:name w:val="Akapit z listą2"/>
    <w:basedOn w:val="Normalny"/>
    <w:link w:val="ListParagraphChar1"/>
    <w:uiPriority w:val="99"/>
    <w:rsid w:val="00957705"/>
    <w:pPr>
      <w:ind w:left="720"/>
    </w:pPr>
  </w:style>
  <w:style w:type="character" w:customStyle="1" w:styleId="ListParagraphChar1">
    <w:name w:val="List Paragraph Char1"/>
    <w:link w:val="Akapitzlist2"/>
    <w:uiPriority w:val="99"/>
    <w:locked/>
    <w:rsid w:val="00957705"/>
    <w:rPr>
      <w:rFonts w:ascii="Times New Roman" w:hAnsi="Times New Roman" w:cs="Times New Roman"/>
      <w:sz w:val="24"/>
      <w:szCs w:val="24"/>
    </w:rPr>
  </w:style>
  <w:style w:type="character" w:customStyle="1" w:styleId="WW8Num101z5">
    <w:name w:val="WW8Num101z5"/>
    <w:uiPriority w:val="99"/>
    <w:rsid w:val="002E19A3"/>
    <w:rPr>
      <w:rFonts w:ascii="Arial Narrow" w:hAnsi="Arial Narrow" w:cs="Arial Narrow"/>
      <w:sz w:val="18"/>
      <w:szCs w:val="18"/>
    </w:rPr>
  </w:style>
  <w:style w:type="paragraph" w:styleId="Akapitzlist">
    <w:name w:val="List Paragraph"/>
    <w:basedOn w:val="Normalny"/>
    <w:link w:val="AkapitzlistZnak"/>
    <w:uiPriority w:val="34"/>
    <w:qFormat/>
    <w:rsid w:val="0039520F"/>
    <w:pPr>
      <w:ind w:left="720"/>
    </w:pPr>
  </w:style>
  <w:style w:type="character" w:customStyle="1" w:styleId="AkapitzlistZnak">
    <w:name w:val="Akapit z listą Znak"/>
    <w:link w:val="Akapitzlist"/>
    <w:uiPriority w:val="99"/>
    <w:locked/>
    <w:rsid w:val="00ED1BA6"/>
    <w:rPr>
      <w:rFonts w:ascii="Times New Roman" w:hAnsi="Times New Roman" w:cs="Times New Roman"/>
      <w:sz w:val="24"/>
      <w:szCs w:val="24"/>
    </w:rPr>
  </w:style>
  <w:style w:type="paragraph" w:customStyle="1" w:styleId="ListParagraph1">
    <w:name w:val="List Paragraph1"/>
    <w:basedOn w:val="Normalny"/>
    <w:uiPriority w:val="99"/>
    <w:rsid w:val="00426C42"/>
    <w:pPr>
      <w:ind w:left="720"/>
    </w:pPr>
  </w:style>
  <w:style w:type="numbering" w:customStyle="1" w:styleId="Stl1wasny">
    <w:name w:val="Stl 1 własny"/>
    <w:rsid w:val="006453B9"/>
    <w:pPr>
      <w:numPr>
        <w:numId w:val="30"/>
      </w:numPr>
    </w:pPr>
  </w:style>
  <w:style w:type="numbering" w:styleId="Artykusekcja">
    <w:name w:val="Outline List 3"/>
    <w:aliases w:val="Dział"/>
    <w:basedOn w:val="Bezlisty"/>
    <w:uiPriority w:val="99"/>
    <w:semiHidden/>
    <w:unhideWhenUsed/>
    <w:locked/>
    <w:rsid w:val="006453B9"/>
    <w:pPr>
      <w:numPr>
        <w:numId w:val="29"/>
      </w:numPr>
    </w:pPr>
  </w:style>
  <w:style w:type="paragraph" w:customStyle="1" w:styleId="NoSpacing1">
    <w:name w:val="No Spacing1"/>
    <w:uiPriority w:val="99"/>
    <w:rsid w:val="0052395E"/>
    <w:rPr>
      <w:rFonts w:ascii="Verdana" w:hAnsi="Verdana" w:cs="Verdana"/>
      <w:lang w:val="en-US" w:eastAsia="en-US"/>
    </w:rPr>
  </w:style>
  <w:style w:type="paragraph" w:customStyle="1" w:styleId="Akapitzlist3">
    <w:name w:val="Akapit z listą3"/>
    <w:basedOn w:val="Normalny"/>
    <w:link w:val="ListParagraphChar2"/>
    <w:qFormat/>
    <w:rsid w:val="009137A2"/>
    <w:pPr>
      <w:ind w:left="720"/>
    </w:pPr>
    <w:rPr>
      <w:rFonts w:ascii="Calibri" w:hAnsi="Calibri" w:cs="Calibri"/>
      <w:szCs w:val="20"/>
    </w:rPr>
  </w:style>
  <w:style w:type="paragraph" w:customStyle="1" w:styleId="Tekstkomentarza1">
    <w:name w:val="Tekst komentarza1"/>
    <w:basedOn w:val="Normalny"/>
    <w:rsid w:val="003D3251"/>
    <w:pPr>
      <w:suppressAutoHyphens/>
    </w:pPr>
    <w:rPr>
      <w:sz w:val="20"/>
      <w:szCs w:val="20"/>
      <w:lang w:eastAsia="ar-SA"/>
    </w:rPr>
  </w:style>
  <w:style w:type="character" w:customStyle="1" w:styleId="WW8Num34z3">
    <w:name w:val="WW8Num34z3"/>
    <w:rsid w:val="0067216A"/>
    <w:rPr>
      <w:b w:val="0"/>
    </w:rPr>
  </w:style>
  <w:style w:type="paragraph" w:customStyle="1" w:styleId="ZnakZnak10">
    <w:name w:val="Znak Znak1"/>
    <w:basedOn w:val="Normalny"/>
    <w:rsid w:val="00837736"/>
    <w:rPr>
      <w:rFonts w:ascii="Arial" w:hAnsi="Arial" w:cs="Arial"/>
    </w:rPr>
  </w:style>
  <w:style w:type="character" w:customStyle="1" w:styleId="BodyTextChar">
    <w:name w:val="Body Text Char"/>
    <w:aliases w:val="Brødtekst Tegn Tegn Char"/>
    <w:locked/>
    <w:rsid w:val="00B7598A"/>
    <w:rPr>
      <w:sz w:val="24"/>
      <w:szCs w:val="24"/>
      <w:lang w:val="pl-PL" w:eastAsia="pl-PL" w:bidi="ar-SA"/>
    </w:rPr>
  </w:style>
  <w:style w:type="character" w:customStyle="1" w:styleId="BodyTextIndentChar">
    <w:name w:val="Body Text Indent Char"/>
    <w:locked/>
    <w:rsid w:val="00B7598A"/>
    <w:rPr>
      <w:lang w:val="pl-PL" w:eastAsia="pl-PL" w:bidi="ar-SA"/>
    </w:rPr>
  </w:style>
  <w:style w:type="paragraph" w:customStyle="1" w:styleId="Bezodstpw2">
    <w:name w:val="Bez odstępów2"/>
    <w:uiPriority w:val="99"/>
    <w:qFormat/>
    <w:rsid w:val="00F45E37"/>
    <w:pPr>
      <w:spacing w:before="200" w:after="200" w:line="276" w:lineRule="auto"/>
    </w:pPr>
    <w:rPr>
      <w:rFonts w:ascii="Verdana" w:hAnsi="Verdana" w:cs="Verdana"/>
      <w:sz w:val="22"/>
      <w:szCs w:val="22"/>
      <w:lang w:val="en-US" w:eastAsia="en-US"/>
    </w:rPr>
  </w:style>
  <w:style w:type="character" w:customStyle="1" w:styleId="HeaderChar">
    <w:name w:val="Header Char"/>
    <w:aliases w:val="Nagłówek strony Char"/>
    <w:locked/>
    <w:rsid w:val="00A32EFC"/>
    <w:rPr>
      <w:lang w:val="pl-PL" w:eastAsia="pl-PL" w:bidi="ar-SA"/>
    </w:rPr>
  </w:style>
  <w:style w:type="character" w:customStyle="1" w:styleId="Heading4Char">
    <w:name w:val="Heading 4 Char"/>
    <w:aliases w:val="Nag.3 Char,Org Heading 2 Char,h2 Char"/>
    <w:semiHidden/>
    <w:locked/>
    <w:rsid w:val="00D56B19"/>
    <w:rPr>
      <w:rFonts w:ascii="Cambria" w:hAnsi="Cambria" w:cs="Cambria"/>
      <w:b/>
      <w:bCs/>
      <w:i/>
      <w:iCs/>
      <w:color w:val="4F81BD"/>
      <w:sz w:val="24"/>
      <w:szCs w:val="24"/>
      <w:lang w:val="pl-PL" w:eastAsia="pl-PL" w:bidi="ar-SA"/>
    </w:rPr>
  </w:style>
  <w:style w:type="character" w:customStyle="1" w:styleId="BodyText2Char">
    <w:name w:val="Body Text 2 Char"/>
    <w:locked/>
    <w:rsid w:val="00D56B19"/>
    <w:rPr>
      <w:i/>
      <w:iCs/>
      <w:lang w:val="pl-PL" w:eastAsia="pl-PL" w:bidi="ar-SA"/>
    </w:rPr>
  </w:style>
  <w:style w:type="character" w:customStyle="1" w:styleId="FootnoteTextChar">
    <w:name w:val="Footnote Text Char"/>
    <w:aliases w:val="Podrozdział Char,Podrozdzia³ Char"/>
    <w:locked/>
    <w:rsid w:val="00D56B19"/>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8B66E9"/>
    <w:rPr>
      <w:rFonts w:ascii="Courier New" w:hAnsi="Courier New" w:cs="Courier New"/>
      <w:sz w:val="20"/>
      <w:szCs w:val="20"/>
      <w:lang w:eastAsia="pl-PL"/>
    </w:rPr>
  </w:style>
  <w:style w:type="character" w:customStyle="1" w:styleId="ListParagraphChar2">
    <w:name w:val="List Paragraph Char2"/>
    <w:link w:val="Akapitzlist3"/>
    <w:locked/>
    <w:rsid w:val="00CD1586"/>
    <w:rPr>
      <w:sz w:val="24"/>
      <w:lang w:bidi="ar-SA"/>
    </w:rPr>
  </w:style>
  <w:style w:type="character" w:customStyle="1" w:styleId="Odwoaniedokomentarza1">
    <w:name w:val="Odwołanie do komentarza1"/>
    <w:rsid w:val="00664192"/>
    <w:rPr>
      <w:rFonts w:cs="Times New Roman"/>
      <w:sz w:val="16"/>
    </w:rPr>
  </w:style>
  <w:style w:type="paragraph" w:customStyle="1" w:styleId="Tekstpodstawowy33">
    <w:name w:val="Tekst podstawowy 33"/>
    <w:basedOn w:val="Normalny"/>
    <w:rsid w:val="00FF6E02"/>
    <w:pPr>
      <w:suppressAutoHyphens/>
      <w:spacing w:before="200" w:after="200" w:line="276" w:lineRule="auto"/>
      <w:jc w:val="both"/>
    </w:pPr>
    <w:rPr>
      <w:sz w:val="20"/>
      <w:szCs w:val="20"/>
      <w:lang w:val="x-none" w:eastAsia="zh-CN"/>
    </w:rPr>
  </w:style>
  <w:style w:type="character" w:customStyle="1" w:styleId="WW8Num5z1">
    <w:name w:val="WW8Num5z1"/>
    <w:rsid w:val="000766B0"/>
    <w:rPr>
      <w:rFonts w:hint="default"/>
    </w:rPr>
  </w:style>
  <w:style w:type="paragraph" w:customStyle="1" w:styleId="WW-Akapitzlist1">
    <w:name w:val="WW-Akapit z listą1"/>
    <w:basedOn w:val="Normalny"/>
    <w:rsid w:val="000766B0"/>
    <w:pPr>
      <w:suppressAutoHyphens/>
      <w:spacing w:before="200" w:after="200" w:line="276" w:lineRule="auto"/>
      <w:ind w:left="720"/>
    </w:pPr>
    <w:rPr>
      <w:rFonts w:ascii="Calibri" w:hAnsi="Calibri" w:cs="Calibri"/>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3438">
      <w:bodyDiv w:val="1"/>
      <w:marLeft w:val="0"/>
      <w:marRight w:val="0"/>
      <w:marTop w:val="0"/>
      <w:marBottom w:val="0"/>
      <w:divBdr>
        <w:top w:val="none" w:sz="0" w:space="0" w:color="auto"/>
        <w:left w:val="none" w:sz="0" w:space="0" w:color="auto"/>
        <w:bottom w:val="none" w:sz="0" w:space="0" w:color="auto"/>
        <w:right w:val="none" w:sz="0" w:space="0" w:color="auto"/>
      </w:divBdr>
    </w:div>
    <w:div w:id="104347750">
      <w:bodyDiv w:val="1"/>
      <w:marLeft w:val="0"/>
      <w:marRight w:val="0"/>
      <w:marTop w:val="0"/>
      <w:marBottom w:val="0"/>
      <w:divBdr>
        <w:top w:val="none" w:sz="0" w:space="0" w:color="auto"/>
        <w:left w:val="none" w:sz="0" w:space="0" w:color="auto"/>
        <w:bottom w:val="none" w:sz="0" w:space="0" w:color="auto"/>
        <w:right w:val="none" w:sz="0" w:space="0" w:color="auto"/>
      </w:divBdr>
    </w:div>
    <w:div w:id="146014878">
      <w:bodyDiv w:val="1"/>
      <w:marLeft w:val="0"/>
      <w:marRight w:val="0"/>
      <w:marTop w:val="0"/>
      <w:marBottom w:val="0"/>
      <w:divBdr>
        <w:top w:val="none" w:sz="0" w:space="0" w:color="auto"/>
        <w:left w:val="none" w:sz="0" w:space="0" w:color="auto"/>
        <w:bottom w:val="none" w:sz="0" w:space="0" w:color="auto"/>
        <w:right w:val="none" w:sz="0" w:space="0" w:color="auto"/>
      </w:divBdr>
    </w:div>
    <w:div w:id="197547761">
      <w:bodyDiv w:val="1"/>
      <w:marLeft w:val="0"/>
      <w:marRight w:val="0"/>
      <w:marTop w:val="0"/>
      <w:marBottom w:val="0"/>
      <w:divBdr>
        <w:top w:val="none" w:sz="0" w:space="0" w:color="auto"/>
        <w:left w:val="none" w:sz="0" w:space="0" w:color="auto"/>
        <w:bottom w:val="none" w:sz="0" w:space="0" w:color="auto"/>
        <w:right w:val="none" w:sz="0" w:space="0" w:color="auto"/>
      </w:divBdr>
    </w:div>
    <w:div w:id="282199454">
      <w:bodyDiv w:val="1"/>
      <w:marLeft w:val="0"/>
      <w:marRight w:val="0"/>
      <w:marTop w:val="0"/>
      <w:marBottom w:val="0"/>
      <w:divBdr>
        <w:top w:val="none" w:sz="0" w:space="0" w:color="auto"/>
        <w:left w:val="none" w:sz="0" w:space="0" w:color="auto"/>
        <w:bottom w:val="none" w:sz="0" w:space="0" w:color="auto"/>
        <w:right w:val="none" w:sz="0" w:space="0" w:color="auto"/>
      </w:divBdr>
    </w:div>
    <w:div w:id="383606211">
      <w:bodyDiv w:val="1"/>
      <w:marLeft w:val="0"/>
      <w:marRight w:val="0"/>
      <w:marTop w:val="0"/>
      <w:marBottom w:val="0"/>
      <w:divBdr>
        <w:top w:val="none" w:sz="0" w:space="0" w:color="auto"/>
        <w:left w:val="none" w:sz="0" w:space="0" w:color="auto"/>
        <w:bottom w:val="none" w:sz="0" w:space="0" w:color="auto"/>
        <w:right w:val="none" w:sz="0" w:space="0" w:color="auto"/>
      </w:divBdr>
    </w:div>
    <w:div w:id="648172500">
      <w:bodyDiv w:val="1"/>
      <w:marLeft w:val="0"/>
      <w:marRight w:val="0"/>
      <w:marTop w:val="0"/>
      <w:marBottom w:val="0"/>
      <w:divBdr>
        <w:top w:val="none" w:sz="0" w:space="0" w:color="auto"/>
        <w:left w:val="none" w:sz="0" w:space="0" w:color="auto"/>
        <w:bottom w:val="none" w:sz="0" w:space="0" w:color="auto"/>
        <w:right w:val="none" w:sz="0" w:space="0" w:color="auto"/>
      </w:divBdr>
    </w:div>
    <w:div w:id="649360191">
      <w:bodyDiv w:val="1"/>
      <w:marLeft w:val="0"/>
      <w:marRight w:val="0"/>
      <w:marTop w:val="0"/>
      <w:marBottom w:val="0"/>
      <w:divBdr>
        <w:top w:val="none" w:sz="0" w:space="0" w:color="auto"/>
        <w:left w:val="none" w:sz="0" w:space="0" w:color="auto"/>
        <w:bottom w:val="none" w:sz="0" w:space="0" w:color="auto"/>
        <w:right w:val="none" w:sz="0" w:space="0" w:color="auto"/>
      </w:divBdr>
    </w:div>
    <w:div w:id="691371469">
      <w:bodyDiv w:val="1"/>
      <w:marLeft w:val="0"/>
      <w:marRight w:val="0"/>
      <w:marTop w:val="0"/>
      <w:marBottom w:val="0"/>
      <w:divBdr>
        <w:top w:val="none" w:sz="0" w:space="0" w:color="auto"/>
        <w:left w:val="none" w:sz="0" w:space="0" w:color="auto"/>
        <w:bottom w:val="none" w:sz="0" w:space="0" w:color="auto"/>
        <w:right w:val="none" w:sz="0" w:space="0" w:color="auto"/>
      </w:divBdr>
    </w:div>
    <w:div w:id="805319373">
      <w:marLeft w:val="0"/>
      <w:marRight w:val="0"/>
      <w:marTop w:val="0"/>
      <w:marBottom w:val="0"/>
      <w:divBdr>
        <w:top w:val="none" w:sz="0" w:space="0" w:color="auto"/>
        <w:left w:val="none" w:sz="0" w:space="0" w:color="auto"/>
        <w:bottom w:val="none" w:sz="0" w:space="0" w:color="auto"/>
        <w:right w:val="none" w:sz="0" w:space="0" w:color="auto"/>
      </w:divBdr>
    </w:div>
    <w:div w:id="805319377">
      <w:marLeft w:val="0"/>
      <w:marRight w:val="0"/>
      <w:marTop w:val="0"/>
      <w:marBottom w:val="0"/>
      <w:divBdr>
        <w:top w:val="none" w:sz="0" w:space="0" w:color="auto"/>
        <w:left w:val="none" w:sz="0" w:space="0" w:color="auto"/>
        <w:bottom w:val="none" w:sz="0" w:space="0" w:color="auto"/>
        <w:right w:val="none" w:sz="0" w:space="0" w:color="auto"/>
      </w:divBdr>
    </w:div>
    <w:div w:id="805319392">
      <w:marLeft w:val="0"/>
      <w:marRight w:val="0"/>
      <w:marTop w:val="0"/>
      <w:marBottom w:val="0"/>
      <w:divBdr>
        <w:top w:val="none" w:sz="0" w:space="0" w:color="auto"/>
        <w:left w:val="none" w:sz="0" w:space="0" w:color="auto"/>
        <w:bottom w:val="none" w:sz="0" w:space="0" w:color="auto"/>
        <w:right w:val="none" w:sz="0" w:space="0" w:color="auto"/>
      </w:divBdr>
      <w:divsChild>
        <w:div w:id="805319393">
          <w:marLeft w:val="0"/>
          <w:marRight w:val="0"/>
          <w:marTop w:val="0"/>
          <w:marBottom w:val="0"/>
          <w:divBdr>
            <w:top w:val="none" w:sz="0" w:space="0" w:color="auto"/>
            <w:left w:val="none" w:sz="0" w:space="0" w:color="auto"/>
            <w:bottom w:val="none" w:sz="0" w:space="0" w:color="auto"/>
            <w:right w:val="none" w:sz="0" w:space="0" w:color="auto"/>
          </w:divBdr>
        </w:div>
        <w:div w:id="805319395">
          <w:marLeft w:val="0"/>
          <w:marRight w:val="0"/>
          <w:marTop w:val="0"/>
          <w:marBottom w:val="0"/>
          <w:divBdr>
            <w:top w:val="none" w:sz="0" w:space="0" w:color="auto"/>
            <w:left w:val="none" w:sz="0" w:space="0" w:color="auto"/>
            <w:bottom w:val="none" w:sz="0" w:space="0" w:color="auto"/>
            <w:right w:val="none" w:sz="0" w:space="0" w:color="auto"/>
          </w:divBdr>
        </w:div>
        <w:div w:id="805319461">
          <w:marLeft w:val="0"/>
          <w:marRight w:val="0"/>
          <w:marTop w:val="0"/>
          <w:marBottom w:val="0"/>
          <w:divBdr>
            <w:top w:val="none" w:sz="0" w:space="0" w:color="auto"/>
            <w:left w:val="none" w:sz="0" w:space="0" w:color="auto"/>
            <w:bottom w:val="none" w:sz="0" w:space="0" w:color="auto"/>
            <w:right w:val="none" w:sz="0" w:space="0" w:color="auto"/>
          </w:divBdr>
        </w:div>
        <w:div w:id="805319479">
          <w:marLeft w:val="0"/>
          <w:marRight w:val="0"/>
          <w:marTop w:val="0"/>
          <w:marBottom w:val="0"/>
          <w:divBdr>
            <w:top w:val="none" w:sz="0" w:space="0" w:color="auto"/>
            <w:left w:val="none" w:sz="0" w:space="0" w:color="auto"/>
            <w:bottom w:val="none" w:sz="0" w:space="0" w:color="auto"/>
            <w:right w:val="none" w:sz="0" w:space="0" w:color="auto"/>
          </w:divBdr>
        </w:div>
      </w:divsChild>
    </w:div>
    <w:div w:id="805319425">
      <w:marLeft w:val="0"/>
      <w:marRight w:val="0"/>
      <w:marTop w:val="0"/>
      <w:marBottom w:val="0"/>
      <w:divBdr>
        <w:top w:val="none" w:sz="0" w:space="0" w:color="auto"/>
        <w:left w:val="none" w:sz="0" w:space="0" w:color="auto"/>
        <w:bottom w:val="none" w:sz="0" w:space="0" w:color="auto"/>
        <w:right w:val="none" w:sz="0" w:space="0" w:color="auto"/>
      </w:divBdr>
      <w:divsChild>
        <w:div w:id="805319406">
          <w:marLeft w:val="0"/>
          <w:marRight w:val="0"/>
          <w:marTop w:val="0"/>
          <w:marBottom w:val="0"/>
          <w:divBdr>
            <w:top w:val="none" w:sz="0" w:space="0" w:color="auto"/>
            <w:left w:val="none" w:sz="0" w:space="0" w:color="auto"/>
            <w:bottom w:val="none" w:sz="0" w:space="0" w:color="auto"/>
            <w:right w:val="none" w:sz="0" w:space="0" w:color="auto"/>
          </w:divBdr>
        </w:div>
        <w:div w:id="805319452">
          <w:marLeft w:val="0"/>
          <w:marRight w:val="0"/>
          <w:marTop w:val="0"/>
          <w:marBottom w:val="0"/>
          <w:divBdr>
            <w:top w:val="none" w:sz="0" w:space="0" w:color="auto"/>
            <w:left w:val="none" w:sz="0" w:space="0" w:color="auto"/>
            <w:bottom w:val="none" w:sz="0" w:space="0" w:color="auto"/>
            <w:right w:val="none" w:sz="0" w:space="0" w:color="auto"/>
          </w:divBdr>
        </w:div>
      </w:divsChild>
    </w:div>
    <w:div w:id="805319446">
      <w:marLeft w:val="0"/>
      <w:marRight w:val="0"/>
      <w:marTop w:val="0"/>
      <w:marBottom w:val="0"/>
      <w:divBdr>
        <w:top w:val="none" w:sz="0" w:space="0" w:color="auto"/>
        <w:left w:val="none" w:sz="0" w:space="0" w:color="auto"/>
        <w:bottom w:val="none" w:sz="0" w:space="0" w:color="auto"/>
        <w:right w:val="none" w:sz="0" w:space="0" w:color="auto"/>
      </w:divBdr>
    </w:div>
    <w:div w:id="805319458">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805319383">
              <w:marLeft w:val="0"/>
              <w:marRight w:val="0"/>
              <w:marTop w:val="0"/>
              <w:marBottom w:val="0"/>
              <w:divBdr>
                <w:top w:val="none" w:sz="0" w:space="0" w:color="auto"/>
                <w:left w:val="none" w:sz="0" w:space="0" w:color="auto"/>
                <w:bottom w:val="none" w:sz="0" w:space="0" w:color="auto"/>
                <w:right w:val="none" w:sz="0" w:space="0" w:color="auto"/>
              </w:divBdr>
            </w:div>
            <w:div w:id="805319384">
              <w:marLeft w:val="0"/>
              <w:marRight w:val="0"/>
              <w:marTop w:val="0"/>
              <w:marBottom w:val="0"/>
              <w:divBdr>
                <w:top w:val="none" w:sz="0" w:space="0" w:color="auto"/>
                <w:left w:val="none" w:sz="0" w:space="0" w:color="auto"/>
                <w:bottom w:val="none" w:sz="0" w:space="0" w:color="auto"/>
                <w:right w:val="none" w:sz="0" w:space="0" w:color="auto"/>
              </w:divBdr>
            </w:div>
            <w:div w:id="805319385">
              <w:marLeft w:val="0"/>
              <w:marRight w:val="0"/>
              <w:marTop w:val="0"/>
              <w:marBottom w:val="0"/>
              <w:divBdr>
                <w:top w:val="none" w:sz="0" w:space="0" w:color="auto"/>
                <w:left w:val="none" w:sz="0" w:space="0" w:color="auto"/>
                <w:bottom w:val="none" w:sz="0" w:space="0" w:color="auto"/>
                <w:right w:val="none" w:sz="0" w:space="0" w:color="auto"/>
              </w:divBdr>
            </w:div>
            <w:div w:id="805319386">
              <w:marLeft w:val="0"/>
              <w:marRight w:val="0"/>
              <w:marTop w:val="0"/>
              <w:marBottom w:val="0"/>
              <w:divBdr>
                <w:top w:val="none" w:sz="0" w:space="0" w:color="auto"/>
                <w:left w:val="none" w:sz="0" w:space="0" w:color="auto"/>
                <w:bottom w:val="none" w:sz="0" w:space="0" w:color="auto"/>
                <w:right w:val="none" w:sz="0" w:space="0" w:color="auto"/>
              </w:divBdr>
            </w:div>
            <w:div w:id="805319387">
              <w:marLeft w:val="0"/>
              <w:marRight w:val="0"/>
              <w:marTop w:val="0"/>
              <w:marBottom w:val="0"/>
              <w:divBdr>
                <w:top w:val="none" w:sz="0" w:space="0" w:color="auto"/>
                <w:left w:val="none" w:sz="0" w:space="0" w:color="auto"/>
                <w:bottom w:val="none" w:sz="0" w:space="0" w:color="auto"/>
                <w:right w:val="none" w:sz="0" w:space="0" w:color="auto"/>
              </w:divBdr>
            </w:div>
            <w:div w:id="805319388">
              <w:marLeft w:val="0"/>
              <w:marRight w:val="0"/>
              <w:marTop w:val="0"/>
              <w:marBottom w:val="0"/>
              <w:divBdr>
                <w:top w:val="none" w:sz="0" w:space="0" w:color="auto"/>
                <w:left w:val="none" w:sz="0" w:space="0" w:color="auto"/>
                <w:bottom w:val="none" w:sz="0" w:space="0" w:color="auto"/>
                <w:right w:val="none" w:sz="0" w:space="0" w:color="auto"/>
              </w:divBdr>
            </w:div>
            <w:div w:id="805319389">
              <w:marLeft w:val="0"/>
              <w:marRight w:val="0"/>
              <w:marTop w:val="0"/>
              <w:marBottom w:val="0"/>
              <w:divBdr>
                <w:top w:val="none" w:sz="0" w:space="0" w:color="auto"/>
                <w:left w:val="none" w:sz="0" w:space="0" w:color="auto"/>
                <w:bottom w:val="none" w:sz="0" w:space="0" w:color="auto"/>
                <w:right w:val="none" w:sz="0" w:space="0" w:color="auto"/>
              </w:divBdr>
            </w:div>
            <w:div w:id="805319391">
              <w:marLeft w:val="0"/>
              <w:marRight w:val="0"/>
              <w:marTop w:val="0"/>
              <w:marBottom w:val="0"/>
              <w:divBdr>
                <w:top w:val="none" w:sz="0" w:space="0" w:color="auto"/>
                <w:left w:val="none" w:sz="0" w:space="0" w:color="auto"/>
                <w:bottom w:val="none" w:sz="0" w:space="0" w:color="auto"/>
                <w:right w:val="none" w:sz="0" w:space="0" w:color="auto"/>
              </w:divBdr>
            </w:div>
            <w:div w:id="805319394">
              <w:marLeft w:val="0"/>
              <w:marRight w:val="0"/>
              <w:marTop w:val="0"/>
              <w:marBottom w:val="0"/>
              <w:divBdr>
                <w:top w:val="none" w:sz="0" w:space="0" w:color="auto"/>
                <w:left w:val="none" w:sz="0" w:space="0" w:color="auto"/>
                <w:bottom w:val="none" w:sz="0" w:space="0" w:color="auto"/>
                <w:right w:val="none" w:sz="0" w:space="0" w:color="auto"/>
              </w:divBdr>
            </w:div>
            <w:div w:id="805319396">
              <w:marLeft w:val="0"/>
              <w:marRight w:val="0"/>
              <w:marTop w:val="0"/>
              <w:marBottom w:val="0"/>
              <w:divBdr>
                <w:top w:val="none" w:sz="0" w:space="0" w:color="auto"/>
                <w:left w:val="none" w:sz="0" w:space="0" w:color="auto"/>
                <w:bottom w:val="none" w:sz="0" w:space="0" w:color="auto"/>
                <w:right w:val="none" w:sz="0" w:space="0" w:color="auto"/>
              </w:divBdr>
            </w:div>
            <w:div w:id="805319397">
              <w:marLeft w:val="0"/>
              <w:marRight w:val="0"/>
              <w:marTop w:val="0"/>
              <w:marBottom w:val="0"/>
              <w:divBdr>
                <w:top w:val="none" w:sz="0" w:space="0" w:color="auto"/>
                <w:left w:val="none" w:sz="0" w:space="0" w:color="auto"/>
                <w:bottom w:val="none" w:sz="0" w:space="0" w:color="auto"/>
                <w:right w:val="none" w:sz="0" w:space="0" w:color="auto"/>
              </w:divBdr>
            </w:div>
            <w:div w:id="805319398">
              <w:marLeft w:val="0"/>
              <w:marRight w:val="0"/>
              <w:marTop w:val="0"/>
              <w:marBottom w:val="0"/>
              <w:divBdr>
                <w:top w:val="none" w:sz="0" w:space="0" w:color="auto"/>
                <w:left w:val="none" w:sz="0" w:space="0" w:color="auto"/>
                <w:bottom w:val="none" w:sz="0" w:space="0" w:color="auto"/>
                <w:right w:val="none" w:sz="0" w:space="0" w:color="auto"/>
              </w:divBdr>
            </w:div>
            <w:div w:id="805319399">
              <w:marLeft w:val="0"/>
              <w:marRight w:val="0"/>
              <w:marTop w:val="0"/>
              <w:marBottom w:val="0"/>
              <w:divBdr>
                <w:top w:val="none" w:sz="0" w:space="0" w:color="auto"/>
                <w:left w:val="none" w:sz="0" w:space="0" w:color="auto"/>
                <w:bottom w:val="none" w:sz="0" w:space="0" w:color="auto"/>
                <w:right w:val="none" w:sz="0" w:space="0" w:color="auto"/>
              </w:divBdr>
            </w:div>
            <w:div w:id="805319400">
              <w:marLeft w:val="0"/>
              <w:marRight w:val="0"/>
              <w:marTop w:val="0"/>
              <w:marBottom w:val="0"/>
              <w:divBdr>
                <w:top w:val="none" w:sz="0" w:space="0" w:color="auto"/>
                <w:left w:val="none" w:sz="0" w:space="0" w:color="auto"/>
                <w:bottom w:val="none" w:sz="0" w:space="0" w:color="auto"/>
                <w:right w:val="none" w:sz="0" w:space="0" w:color="auto"/>
              </w:divBdr>
            </w:div>
            <w:div w:id="805319401">
              <w:marLeft w:val="0"/>
              <w:marRight w:val="0"/>
              <w:marTop w:val="0"/>
              <w:marBottom w:val="0"/>
              <w:divBdr>
                <w:top w:val="none" w:sz="0" w:space="0" w:color="auto"/>
                <w:left w:val="none" w:sz="0" w:space="0" w:color="auto"/>
                <w:bottom w:val="none" w:sz="0" w:space="0" w:color="auto"/>
                <w:right w:val="none" w:sz="0" w:space="0" w:color="auto"/>
              </w:divBdr>
            </w:div>
            <w:div w:id="805319402">
              <w:marLeft w:val="0"/>
              <w:marRight w:val="0"/>
              <w:marTop w:val="0"/>
              <w:marBottom w:val="0"/>
              <w:divBdr>
                <w:top w:val="none" w:sz="0" w:space="0" w:color="auto"/>
                <w:left w:val="none" w:sz="0" w:space="0" w:color="auto"/>
                <w:bottom w:val="none" w:sz="0" w:space="0" w:color="auto"/>
                <w:right w:val="none" w:sz="0" w:space="0" w:color="auto"/>
              </w:divBdr>
            </w:div>
            <w:div w:id="805319403">
              <w:marLeft w:val="0"/>
              <w:marRight w:val="0"/>
              <w:marTop w:val="0"/>
              <w:marBottom w:val="0"/>
              <w:divBdr>
                <w:top w:val="none" w:sz="0" w:space="0" w:color="auto"/>
                <w:left w:val="none" w:sz="0" w:space="0" w:color="auto"/>
                <w:bottom w:val="none" w:sz="0" w:space="0" w:color="auto"/>
                <w:right w:val="none" w:sz="0" w:space="0" w:color="auto"/>
              </w:divBdr>
            </w:div>
            <w:div w:id="805319404">
              <w:marLeft w:val="0"/>
              <w:marRight w:val="0"/>
              <w:marTop w:val="0"/>
              <w:marBottom w:val="0"/>
              <w:divBdr>
                <w:top w:val="none" w:sz="0" w:space="0" w:color="auto"/>
                <w:left w:val="none" w:sz="0" w:space="0" w:color="auto"/>
                <w:bottom w:val="none" w:sz="0" w:space="0" w:color="auto"/>
                <w:right w:val="none" w:sz="0" w:space="0" w:color="auto"/>
              </w:divBdr>
            </w:div>
            <w:div w:id="805319405">
              <w:marLeft w:val="0"/>
              <w:marRight w:val="0"/>
              <w:marTop w:val="0"/>
              <w:marBottom w:val="0"/>
              <w:divBdr>
                <w:top w:val="none" w:sz="0" w:space="0" w:color="auto"/>
                <w:left w:val="none" w:sz="0" w:space="0" w:color="auto"/>
                <w:bottom w:val="none" w:sz="0" w:space="0" w:color="auto"/>
                <w:right w:val="none" w:sz="0" w:space="0" w:color="auto"/>
              </w:divBdr>
            </w:div>
            <w:div w:id="805319407">
              <w:marLeft w:val="0"/>
              <w:marRight w:val="0"/>
              <w:marTop w:val="0"/>
              <w:marBottom w:val="0"/>
              <w:divBdr>
                <w:top w:val="none" w:sz="0" w:space="0" w:color="auto"/>
                <w:left w:val="none" w:sz="0" w:space="0" w:color="auto"/>
                <w:bottom w:val="none" w:sz="0" w:space="0" w:color="auto"/>
                <w:right w:val="none" w:sz="0" w:space="0" w:color="auto"/>
              </w:divBdr>
            </w:div>
            <w:div w:id="805319408">
              <w:marLeft w:val="0"/>
              <w:marRight w:val="0"/>
              <w:marTop w:val="0"/>
              <w:marBottom w:val="0"/>
              <w:divBdr>
                <w:top w:val="none" w:sz="0" w:space="0" w:color="auto"/>
                <w:left w:val="none" w:sz="0" w:space="0" w:color="auto"/>
                <w:bottom w:val="none" w:sz="0" w:space="0" w:color="auto"/>
                <w:right w:val="none" w:sz="0" w:space="0" w:color="auto"/>
              </w:divBdr>
            </w:div>
            <w:div w:id="805319409">
              <w:marLeft w:val="0"/>
              <w:marRight w:val="0"/>
              <w:marTop w:val="0"/>
              <w:marBottom w:val="0"/>
              <w:divBdr>
                <w:top w:val="none" w:sz="0" w:space="0" w:color="auto"/>
                <w:left w:val="none" w:sz="0" w:space="0" w:color="auto"/>
                <w:bottom w:val="none" w:sz="0" w:space="0" w:color="auto"/>
                <w:right w:val="none" w:sz="0" w:space="0" w:color="auto"/>
              </w:divBdr>
            </w:div>
            <w:div w:id="805319410">
              <w:marLeft w:val="0"/>
              <w:marRight w:val="0"/>
              <w:marTop w:val="0"/>
              <w:marBottom w:val="0"/>
              <w:divBdr>
                <w:top w:val="none" w:sz="0" w:space="0" w:color="auto"/>
                <w:left w:val="none" w:sz="0" w:space="0" w:color="auto"/>
                <w:bottom w:val="none" w:sz="0" w:space="0" w:color="auto"/>
                <w:right w:val="none" w:sz="0" w:space="0" w:color="auto"/>
              </w:divBdr>
            </w:div>
            <w:div w:id="805319411">
              <w:marLeft w:val="0"/>
              <w:marRight w:val="0"/>
              <w:marTop w:val="0"/>
              <w:marBottom w:val="0"/>
              <w:divBdr>
                <w:top w:val="none" w:sz="0" w:space="0" w:color="auto"/>
                <w:left w:val="none" w:sz="0" w:space="0" w:color="auto"/>
                <w:bottom w:val="none" w:sz="0" w:space="0" w:color="auto"/>
                <w:right w:val="none" w:sz="0" w:space="0" w:color="auto"/>
              </w:divBdr>
            </w:div>
            <w:div w:id="805319413">
              <w:marLeft w:val="0"/>
              <w:marRight w:val="0"/>
              <w:marTop w:val="0"/>
              <w:marBottom w:val="0"/>
              <w:divBdr>
                <w:top w:val="none" w:sz="0" w:space="0" w:color="auto"/>
                <w:left w:val="none" w:sz="0" w:space="0" w:color="auto"/>
                <w:bottom w:val="none" w:sz="0" w:space="0" w:color="auto"/>
                <w:right w:val="none" w:sz="0" w:space="0" w:color="auto"/>
              </w:divBdr>
            </w:div>
            <w:div w:id="805319414">
              <w:marLeft w:val="0"/>
              <w:marRight w:val="0"/>
              <w:marTop w:val="0"/>
              <w:marBottom w:val="0"/>
              <w:divBdr>
                <w:top w:val="none" w:sz="0" w:space="0" w:color="auto"/>
                <w:left w:val="none" w:sz="0" w:space="0" w:color="auto"/>
                <w:bottom w:val="none" w:sz="0" w:space="0" w:color="auto"/>
                <w:right w:val="none" w:sz="0" w:space="0" w:color="auto"/>
              </w:divBdr>
            </w:div>
            <w:div w:id="805319415">
              <w:marLeft w:val="0"/>
              <w:marRight w:val="0"/>
              <w:marTop w:val="0"/>
              <w:marBottom w:val="0"/>
              <w:divBdr>
                <w:top w:val="none" w:sz="0" w:space="0" w:color="auto"/>
                <w:left w:val="none" w:sz="0" w:space="0" w:color="auto"/>
                <w:bottom w:val="none" w:sz="0" w:space="0" w:color="auto"/>
                <w:right w:val="none" w:sz="0" w:space="0" w:color="auto"/>
              </w:divBdr>
            </w:div>
            <w:div w:id="805319417">
              <w:marLeft w:val="0"/>
              <w:marRight w:val="0"/>
              <w:marTop w:val="0"/>
              <w:marBottom w:val="0"/>
              <w:divBdr>
                <w:top w:val="none" w:sz="0" w:space="0" w:color="auto"/>
                <w:left w:val="none" w:sz="0" w:space="0" w:color="auto"/>
                <w:bottom w:val="none" w:sz="0" w:space="0" w:color="auto"/>
                <w:right w:val="none" w:sz="0" w:space="0" w:color="auto"/>
              </w:divBdr>
            </w:div>
            <w:div w:id="805319418">
              <w:marLeft w:val="0"/>
              <w:marRight w:val="0"/>
              <w:marTop w:val="0"/>
              <w:marBottom w:val="0"/>
              <w:divBdr>
                <w:top w:val="none" w:sz="0" w:space="0" w:color="auto"/>
                <w:left w:val="none" w:sz="0" w:space="0" w:color="auto"/>
                <w:bottom w:val="none" w:sz="0" w:space="0" w:color="auto"/>
                <w:right w:val="none" w:sz="0" w:space="0" w:color="auto"/>
              </w:divBdr>
            </w:div>
            <w:div w:id="805319419">
              <w:marLeft w:val="0"/>
              <w:marRight w:val="0"/>
              <w:marTop w:val="0"/>
              <w:marBottom w:val="0"/>
              <w:divBdr>
                <w:top w:val="none" w:sz="0" w:space="0" w:color="auto"/>
                <w:left w:val="none" w:sz="0" w:space="0" w:color="auto"/>
                <w:bottom w:val="none" w:sz="0" w:space="0" w:color="auto"/>
                <w:right w:val="none" w:sz="0" w:space="0" w:color="auto"/>
              </w:divBdr>
            </w:div>
            <w:div w:id="805319420">
              <w:marLeft w:val="0"/>
              <w:marRight w:val="0"/>
              <w:marTop w:val="0"/>
              <w:marBottom w:val="0"/>
              <w:divBdr>
                <w:top w:val="none" w:sz="0" w:space="0" w:color="auto"/>
                <w:left w:val="none" w:sz="0" w:space="0" w:color="auto"/>
                <w:bottom w:val="none" w:sz="0" w:space="0" w:color="auto"/>
                <w:right w:val="none" w:sz="0" w:space="0" w:color="auto"/>
              </w:divBdr>
            </w:div>
            <w:div w:id="805319421">
              <w:marLeft w:val="0"/>
              <w:marRight w:val="0"/>
              <w:marTop w:val="0"/>
              <w:marBottom w:val="0"/>
              <w:divBdr>
                <w:top w:val="none" w:sz="0" w:space="0" w:color="auto"/>
                <w:left w:val="none" w:sz="0" w:space="0" w:color="auto"/>
                <w:bottom w:val="none" w:sz="0" w:space="0" w:color="auto"/>
                <w:right w:val="none" w:sz="0" w:space="0" w:color="auto"/>
              </w:divBdr>
            </w:div>
            <w:div w:id="805319422">
              <w:marLeft w:val="0"/>
              <w:marRight w:val="0"/>
              <w:marTop w:val="0"/>
              <w:marBottom w:val="0"/>
              <w:divBdr>
                <w:top w:val="none" w:sz="0" w:space="0" w:color="auto"/>
                <w:left w:val="none" w:sz="0" w:space="0" w:color="auto"/>
                <w:bottom w:val="none" w:sz="0" w:space="0" w:color="auto"/>
                <w:right w:val="none" w:sz="0" w:space="0" w:color="auto"/>
              </w:divBdr>
            </w:div>
            <w:div w:id="805319424">
              <w:marLeft w:val="0"/>
              <w:marRight w:val="0"/>
              <w:marTop w:val="0"/>
              <w:marBottom w:val="0"/>
              <w:divBdr>
                <w:top w:val="none" w:sz="0" w:space="0" w:color="auto"/>
                <w:left w:val="none" w:sz="0" w:space="0" w:color="auto"/>
                <w:bottom w:val="none" w:sz="0" w:space="0" w:color="auto"/>
                <w:right w:val="none" w:sz="0" w:space="0" w:color="auto"/>
              </w:divBdr>
            </w:div>
            <w:div w:id="805319426">
              <w:marLeft w:val="0"/>
              <w:marRight w:val="0"/>
              <w:marTop w:val="0"/>
              <w:marBottom w:val="0"/>
              <w:divBdr>
                <w:top w:val="none" w:sz="0" w:space="0" w:color="auto"/>
                <w:left w:val="none" w:sz="0" w:space="0" w:color="auto"/>
                <w:bottom w:val="none" w:sz="0" w:space="0" w:color="auto"/>
                <w:right w:val="none" w:sz="0" w:space="0" w:color="auto"/>
              </w:divBdr>
            </w:div>
            <w:div w:id="8053194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805319431">
              <w:marLeft w:val="0"/>
              <w:marRight w:val="0"/>
              <w:marTop w:val="0"/>
              <w:marBottom w:val="0"/>
              <w:divBdr>
                <w:top w:val="none" w:sz="0" w:space="0" w:color="auto"/>
                <w:left w:val="none" w:sz="0" w:space="0" w:color="auto"/>
                <w:bottom w:val="none" w:sz="0" w:space="0" w:color="auto"/>
                <w:right w:val="none" w:sz="0" w:space="0" w:color="auto"/>
              </w:divBdr>
            </w:div>
            <w:div w:id="805319432">
              <w:marLeft w:val="0"/>
              <w:marRight w:val="0"/>
              <w:marTop w:val="0"/>
              <w:marBottom w:val="0"/>
              <w:divBdr>
                <w:top w:val="none" w:sz="0" w:space="0" w:color="auto"/>
                <w:left w:val="none" w:sz="0" w:space="0" w:color="auto"/>
                <w:bottom w:val="none" w:sz="0" w:space="0" w:color="auto"/>
                <w:right w:val="none" w:sz="0" w:space="0" w:color="auto"/>
              </w:divBdr>
            </w:div>
            <w:div w:id="805319433">
              <w:marLeft w:val="0"/>
              <w:marRight w:val="0"/>
              <w:marTop w:val="0"/>
              <w:marBottom w:val="0"/>
              <w:divBdr>
                <w:top w:val="none" w:sz="0" w:space="0" w:color="auto"/>
                <w:left w:val="none" w:sz="0" w:space="0" w:color="auto"/>
                <w:bottom w:val="none" w:sz="0" w:space="0" w:color="auto"/>
                <w:right w:val="none" w:sz="0" w:space="0" w:color="auto"/>
              </w:divBdr>
            </w:div>
            <w:div w:id="805319434">
              <w:marLeft w:val="0"/>
              <w:marRight w:val="0"/>
              <w:marTop w:val="0"/>
              <w:marBottom w:val="0"/>
              <w:divBdr>
                <w:top w:val="none" w:sz="0" w:space="0" w:color="auto"/>
                <w:left w:val="none" w:sz="0" w:space="0" w:color="auto"/>
                <w:bottom w:val="none" w:sz="0" w:space="0" w:color="auto"/>
                <w:right w:val="none" w:sz="0" w:space="0" w:color="auto"/>
              </w:divBdr>
            </w:div>
            <w:div w:id="805319435">
              <w:marLeft w:val="0"/>
              <w:marRight w:val="0"/>
              <w:marTop w:val="0"/>
              <w:marBottom w:val="0"/>
              <w:divBdr>
                <w:top w:val="none" w:sz="0" w:space="0" w:color="auto"/>
                <w:left w:val="none" w:sz="0" w:space="0" w:color="auto"/>
                <w:bottom w:val="none" w:sz="0" w:space="0" w:color="auto"/>
                <w:right w:val="none" w:sz="0" w:space="0" w:color="auto"/>
              </w:divBdr>
            </w:div>
            <w:div w:id="805319437">
              <w:marLeft w:val="0"/>
              <w:marRight w:val="0"/>
              <w:marTop w:val="0"/>
              <w:marBottom w:val="0"/>
              <w:divBdr>
                <w:top w:val="none" w:sz="0" w:space="0" w:color="auto"/>
                <w:left w:val="none" w:sz="0" w:space="0" w:color="auto"/>
                <w:bottom w:val="none" w:sz="0" w:space="0" w:color="auto"/>
                <w:right w:val="none" w:sz="0" w:space="0" w:color="auto"/>
              </w:divBdr>
            </w:div>
            <w:div w:id="805319438">
              <w:marLeft w:val="0"/>
              <w:marRight w:val="0"/>
              <w:marTop w:val="0"/>
              <w:marBottom w:val="0"/>
              <w:divBdr>
                <w:top w:val="none" w:sz="0" w:space="0" w:color="auto"/>
                <w:left w:val="none" w:sz="0" w:space="0" w:color="auto"/>
                <w:bottom w:val="none" w:sz="0" w:space="0" w:color="auto"/>
                <w:right w:val="none" w:sz="0" w:space="0" w:color="auto"/>
              </w:divBdr>
            </w:div>
            <w:div w:id="805319439">
              <w:marLeft w:val="0"/>
              <w:marRight w:val="0"/>
              <w:marTop w:val="0"/>
              <w:marBottom w:val="0"/>
              <w:divBdr>
                <w:top w:val="none" w:sz="0" w:space="0" w:color="auto"/>
                <w:left w:val="none" w:sz="0" w:space="0" w:color="auto"/>
                <w:bottom w:val="none" w:sz="0" w:space="0" w:color="auto"/>
                <w:right w:val="none" w:sz="0" w:space="0" w:color="auto"/>
              </w:divBdr>
            </w:div>
            <w:div w:id="805319440">
              <w:marLeft w:val="0"/>
              <w:marRight w:val="0"/>
              <w:marTop w:val="0"/>
              <w:marBottom w:val="0"/>
              <w:divBdr>
                <w:top w:val="none" w:sz="0" w:space="0" w:color="auto"/>
                <w:left w:val="none" w:sz="0" w:space="0" w:color="auto"/>
                <w:bottom w:val="none" w:sz="0" w:space="0" w:color="auto"/>
                <w:right w:val="none" w:sz="0" w:space="0" w:color="auto"/>
              </w:divBdr>
            </w:div>
            <w:div w:id="805319441">
              <w:marLeft w:val="0"/>
              <w:marRight w:val="0"/>
              <w:marTop w:val="0"/>
              <w:marBottom w:val="0"/>
              <w:divBdr>
                <w:top w:val="none" w:sz="0" w:space="0" w:color="auto"/>
                <w:left w:val="none" w:sz="0" w:space="0" w:color="auto"/>
                <w:bottom w:val="none" w:sz="0" w:space="0" w:color="auto"/>
                <w:right w:val="none" w:sz="0" w:space="0" w:color="auto"/>
              </w:divBdr>
            </w:div>
            <w:div w:id="805319443">
              <w:marLeft w:val="0"/>
              <w:marRight w:val="0"/>
              <w:marTop w:val="0"/>
              <w:marBottom w:val="0"/>
              <w:divBdr>
                <w:top w:val="none" w:sz="0" w:space="0" w:color="auto"/>
                <w:left w:val="none" w:sz="0" w:space="0" w:color="auto"/>
                <w:bottom w:val="none" w:sz="0" w:space="0" w:color="auto"/>
                <w:right w:val="none" w:sz="0" w:space="0" w:color="auto"/>
              </w:divBdr>
            </w:div>
            <w:div w:id="805319444">
              <w:marLeft w:val="0"/>
              <w:marRight w:val="0"/>
              <w:marTop w:val="0"/>
              <w:marBottom w:val="0"/>
              <w:divBdr>
                <w:top w:val="none" w:sz="0" w:space="0" w:color="auto"/>
                <w:left w:val="none" w:sz="0" w:space="0" w:color="auto"/>
                <w:bottom w:val="none" w:sz="0" w:space="0" w:color="auto"/>
                <w:right w:val="none" w:sz="0" w:space="0" w:color="auto"/>
              </w:divBdr>
            </w:div>
            <w:div w:id="805319445">
              <w:marLeft w:val="0"/>
              <w:marRight w:val="0"/>
              <w:marTop w:val="0"/>
              <w:marBottom w:val="0"/>
              <w:divBdr>
                <w:top w:val="none" w:sz="0" w:space="0" w:color="auto"/>
                <w:left w:val="none" w:sz="0" w:space="0" w:color="auto"/>
                <w:bottom w:val="none" w:sz="0" w:space="0" w:color="auto"/>
                <w:right w:val="none" w:sz="0" w:space="0" w:color="auto"/>
              </w:divBdr>
            </w:div>
            <w:div w:id="805319447">
              <w:marLeft w:val="0"/>
              <w:marRight w:val="0"/>
              <w:marTop w:val="0"/>
              <w:marBottom w:val="0"/>
              <w:divBdr>
                <w:top w:val="none" w:sz="0" w:space="0" w:color="auto"/>
                <w:left w:val="none" w:sz="0" w:space="0" w:color="auto"/>
                <w:bottom w:val="none" w:sz="0" w:space="0" w:color="auto"/>
                <w:right w:val="none" w:sz="0" w:space="0" w:color="auto"/>
              </w:divBdr>
            </w:div>
            <w:div w:id="805319448">
              <w:marLeft w:val="0"/>
              <w:marRight w:val="0"/>
              <w:marTop w:val="0"/>
              <w:marBottom w:val="0"/>
              <w:divBdr>
                <w:top w:val="none" w:sz="0" w:space="0" w:color="auto"/>
                <w:left w:val="none" w:sz="0" w:space="0" w:color="auto"/>
                <w:bottom w:val="none" w:sz="0" w:space="0" w:color="auto"/>
                <w:right w:val="none" w:sz="0" w:space="0" w:color="auto"/>
              </w:divBdr>
            </w:div>
            <w:div w:id="805319449">
              <w:marLeft w:val="0"/>
              <w:marRight w:val="0"/>
              <w:marTop w:val="0"/>
              <w:marBottom w:val="0"/>
              <w:divBdr>
                <w:top w:val="none" w:sz="0" w:space="0" w:color="auto"/>
                <w:left w:val="none" w:sz="0" w:space="0" w:color="auto"/>
                <w:bottom w:val="none" w:sz="0" w:space="0" w:color="auto"/>
                <w:right w:val="none" w:sz="0" w:space="0" w:color="auto"/>
              </w:divBdr>
            </w:div>
            <w:div w:id="805319450">
              <w:marLeft w:val="0"/>
              <w:marRight w:val="0"/>
              <w:marTop w:val="0"/>
              <w:marBottom w:val="0"/>
              <w:divBdr>
                <w:top w:val="none" w:sz="0" w:space="0" w:color="auto"/>
                <w:left w:val="none" w:sz="0" w:space="0" w:color="auto"/>
                <w:bottom w:val="none" w:sz="0" w:space="0" w:color="auto"/>
                <w:right w:val="none" w:sz="0" w:space="0" w:color="auto"/>
              </w:divBdr>
            </w:div>
            <w:div w:id="80531945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805319454">
              <w:marLeft w:val="0"/>
              <w:marRight w:val="0"/>
              <w:marTop w:val="0"/>
              <w:marBottom w:val="0"/>
              <w:divBdr>
                <w:top w:val="none" w:sz="0" w:space="0" w:color="auto"/>
                <w:left w:val="none" w:sz="0" w:space="0" w:color="auto"/>
                <w:bottom w:val="none" w:sz="0" w:space="0" w:color="auto"/>
                <w:right w:val="none" w:sz="0" w:space="0" w:color="auto"/>
              </w:divBdr>
            </w:div>
            <w:div w:id="805319456">
              <w:marLeft w:val="0"/>
              <w:marRight w:val="0"/>
              <w:marTop w:val="0"/>
              <w:marBottom w:val="0"/>
              <w:divBdr>
                <w:top w:val="none" w:sz="0" w:space="0" w:color="auto"/>
                <w:left w:val="none" w:sz="0" w:space="0" w:color="auto"/>
                <w:bottom w:val="none" w:sz="0" w:space="0" w:color="auto"/>
                <w:right w:val="none" w:sz="0" w:space="0" w:color="auto"/>
              </w:divBdr>
            </w:div>
            <w:div w:id="805319457">
              <w:marLeft w:val="0"/>
              <w:marRight w:val="0"/>
              <w:marTop w:val="0"/>
              <w:marBottom w:val="0"/>
              <w:divBdr>
                <w:top w:val="none" w:sz="0" w:space="0" w:color="auto"/>
                <w:left w:val="none" w:sz="0" w:space="0" w:color="auto"/>
                <w:bottom w:val="none" w:sz="0" w:space="0" w:color="auto"/>
                <w:right w:val="none" w:sz="0" w:space="0" w:color="auto"/>
              </w:divBdr>
            </w:div>
            <w:div w:id="805319459">
              <w:marLeft w:val="0"/>
              <w:marRight w:val="0"/>
              <w:marTop w:val="0"/>
              <w:marBottom w:val="0"/>
              <w:divBdr>
                <w:top w:val="none" w:sz="0" w:space="0" w:color="auto"/>
                <w:left w:val="none" w:sz="0" w:space="0" w:color="auto"/>
                <w:bottom w:val="none" w:sz="0" w:space="0" w:color="auto"/>
                <w:right w:val="none" w:sz="0" w:space="0" w:color="auto"/>
              </w:divBdr>
            </w:div>
            <w:div w:id="805319460">
              <w:marLeft w:val="0"/>
              <w:marRight w:val="0"/>
              <w:marTop w:val="0"/>
              <w:marBottom w:val="0"/>
              <w:divBdr>
                <w:top w:val="none" w:sz="0" w:space="0" w:color="auto"/>
                <w:left w:val="none" w:sz="0" w:space="0" w:color="auto"/>
                <w:bottom w:val="none" w:sz="0" w:space="0" w:color="auto"/>
                <w:right w:val="none" w:sz="0" w:space="0" w:color="auto"/>
              </w:divBdr>
            </w:div>
            <w:div w:id="805319462">
              <w:marLeft w:val="0"/>
              <w:marRight w:val="0"/>
              <w:marTop w:val="0"/>
              <w:marBottom w:val="0"/>
              <w:divBdr>
                <w:top w:val="none" w:sz="0" w:space="0" w:color="auto"/>
                <w:left w:val="none" w:sz="0" w:space="0" w:color="auto"/>
                <w:bottom w:val="none" w:sz="0" w:space="0" w:color="auto"/>
                <w:right w:val="none" w:sz="0" w:space="0" w:color="auto"/>
              </w:divBdr>
            </w:div>
            <w:div w:id="805319463">
              <w:marLeft w:val="0"/>
              <w:marRight w:val="0"/>
              <w:marTop w:val="0"/>
              <w:marBottom w:val="0"/>
              <w:divBdr>
                <w:top w:val="none" w:sz="0" w:space="0" w:color="auto"/>
                <w:left w:val="none" w:sz="0" w:space="0" w:color="auto"/>
                <w:bottom w:val="none" w:sz="0" w:space="0" w:color="auto"/>
                <w:right w:val="none" w:sz="0" w:space="0" w:color="auto"/>
              </w:divBdr>
            </w:div>
            <w:div w:id="805319464">
              <w:marLeft w:val="0"/>
              <w:marRight w:val="0"/>
              <w:marTop w:val="0"/>
              <w:marBottom w:val="0"/>
              <w:divBdr>
                <w:top w:val="none" w:sz="0" w:space="0" w:color="auto"/>
                <w:left w:val="none" w:sz="0" w:space="0" w:color="auto"/>
                <w:bottom w:val="none" w:sz="0" w:space="0" w:color="auto"/>
                <w:right w:val="none" w:sz="0" w:space="0" w:color="auto"/>
              </w:divBdr>
            </w:div>
            <w:div w:id="805319465">
              <w:marLeft w:val="0"/>
              <w:marRight w:val="0"/>
              <w:marTop w:val="0"/>
              <w:marBottom w:val="0"/>
              <w:divBdr>
                <w:top w:val="none" w:sz="0" w:space="0" w:color="auto"/>
                <w:left w:val="none" w:sz="0" w:space="0" w:color="auto"/>
                <w:bottom w:val="none" w:sz="0" w:space="0" w:color="auto"/>
                <w:right w:val="none" w:sz="0" w:space="0" w:color="auto"/>
              </w:divBdr>
            </w:div>
            <w:div w:id="805319466">
              <w:marLeft w:val="0"/>
              <w:marRight w:val="0"/>
              <w:marTop w:val="0"/>
              <w:marBottom w:val="0"/>
              <w:divBdr>
                <w:top w:val="none" w:sz="0" w:space="0" w:color="auto"/>
                <w:left w:val="none" w:sz="0" w:space="0" w:color="auto"/>
                <w:bottom w:val="none" w:sz="0" w:space="0" w:color="auto"/>
                <w:right w:val="none" w:sz="0" w:space="0" w:color="auto"/>
              </w:divBdr>
            </w:div>
            <w:div w:id="805319467">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805319470">
              <w:marLeft w:val="0"/>
              <w:marRight w:val="0"/>
              <w:marTop w:val="0"/>
              <w:marBottom w:val="0"/>
              <w:divBdr>
                <w:top w:val="none" w:sz="0" w:space="0" w:color="auto"/>
                <w:left w:val="none" w:sz="0" w:space="0" w:color="auto"/>
                <w:bottom w:val="none" w:sz="0" w:space="0" w:color="auto"/>
                <w:right w:val="none" w:sz="0" w:space="0" w:color="auto"/>
              </w:divBdr>
            </w:div>
            <w:div w:id="805319471">
              <w:marLeft w:val="0"/>
              <w:marRight w:val="0"/>
              <w:marTop w:val="0"/>
              <w:marBottom w:val="0"/>
              <w:divBdr>
                <w:top w:val="none" w:sz="0" w:space="0" w:color="auto"/>
                <w:left w:val="none" w:sz="0" w:space="0" w:color="auto"/>
                <w:bottom w:val="none" w:sz="0" w:space="0" w:color="auto"/>
                <w:right w:val="none" w:sz="0" w:space="0" w:color="auto"/>
              </w:divBdr>
            </w:div>
            <w:div w:id="805319472">
              <w:marLeft w:val="0"/>
              <w:marRight w:val="0"/>
              <w:marTop w:val="0"/>
              <w:marBottom w:val="0"/>
              <w:divBdr>
                <w:top w:val="none" w:sz="0" w:space="0" w:color="auto"/>
                <w:left w:val="none" w:sz="0" w:space="0" w:color="auto"/>
                <w:bottom w:val="none" w:sz="0" w:space="0" w:color="auto"/>
                <w:right w:val="none" w:sz="0" w:space="0" w:color="auto"/>
              </w:divBdr>
            </w:div>
            <w:div w:id="805319473">
              <w:marLeft w:val="0"/>
              <w:marRight w:val="0"/>
              <w:marTop w:val="0"/>
              <w:marBottom w:val="0"/>
              <w:divBdr>
                <w:top w:val="none" w:sz="0" w:space="0" w:color="auto"/>
                <w:left w:val="none" w:sz="0" w:space="0" w:color="auto"/>
                <w:bottom w:val="none" w:sz="0" w:space="0" w:color="auto"/>
                <w:right w:val="none" w:sz="0" w:space="0" w:color="auto"/>
              </w:divBdr>
            </w:div>
            <w:div w:id="805319474">
              <w:marLeft w:val="0"/>
              <w:marRight w:val="0"/>
              <w:marTop w:val="0"/>
              <w:marBottom w:val="0"/>
              <w:divBdr>
                <w:top w:val="none" w:sz="0" w:space="0" w:color="auto"/>
                <w:left w:val="none" w:sz="0" w:space="0" w:color="auto"/>
                <w:bottom w:val="none" w:sz="0" w:space="0" w:color="auto"/>
                <w:right w:val="none" w:sz="0" w:space="0" w:color="auto"/>
              </w:divBdr>
            </w:div>
            <w:div w:id="805319475">
              <w:marLeft w:val="0"/>
              <w:marRight w:val="0"/>
              <w:marTop w:val="0"/>
              <w:marBottom w:val="0"/>
              <w:divBdr>
                <w:top w:val="none" w:sz="0" w:space="0" w:color="auto"/>
                <w:left w:val="none" w:sz="0" w:space="0" w:color="auto"/>
                <w:bottom w:val="none" w:sz="0" w:space="0" w:color="auto"/>
                <w:right w:val="none" w:sz="0" w:space="0" w:color="auto"/>
              </w:divBdr>
            </w:div>
            <w:div w:id="805319477">
              <w:marLeft w:val="0"/>
              <w:marRight w:val="0"/>
              <w:marTop w:val="0"/>
              <w:marBottom w:val="0"/>
              <w:divBdr>
                <w:top w:val="none" w:sz="0" w:space="0" w:color="auto"/>
                <w:left w:val="none" w:sz="0" w:space="0" w:color="auto"/>
                <w:bottom w:val="none" w:sz="0" w:space="0" w:color="auto"/>
                <w:right w:val="none" w:sz="0" w:space="0" w:color="auto"/>
              </w:divBdr>
            </w:div>
            <w:div w:id="805319478">
              <w:marLeft w:val="0"/>
              <w:marRight w:val="0"/>
              <w:marTop w:val="0"/>
              <w:marBottom w:val="0"/>
              <w:divBdr>
                <w:top w:val="none" w:sz="0" w:space="0" w:color="auto"/>
                <w:left w:val="none" w:sz="0" w:space="0" w:color="auto"/>
                <w:bottom w:val="none" w:sz="0" w:space="0" w:color="auto"/>
                <w:right w:val="none" w:sz="0" w:space="0" w:color="auto"/>
              </w:divBdr>
            </w:div>
            <w:div w:id="805319480">
              <w:marLeft w:val="0"/>
              <w:marRight w:val="0"/>
              <w:marTop w:val="0"/>
              <w:marBottom w:val="0"/>
              <w:divBdr>
                <w:top w:val="none" w:sz="0" w:space="0" w:color="auto"/>
                <w:left w:val="none" w:sz="0" w:space="0" w:color="auto"/>
                <w:bottom w:val="none" w:sz="0" w:space="0" w:color="auto"/>
                <w:right w:val="none" w:sz="0" w:space="0" w:color="auto"/>
              </w:divBdr>
            </w:div>
            <w:div w:id="805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468">
      <w:marLeft w:val="0"/>
      <w:marRight w:val="0"/>
      <w:marTop w:val="0"/>
      <w:marBottom w:val="0"/>
      <w:divBdr>
        <w:top w:val="none" w:sz="0" w:space="0" w:color="auto"/>
        <w:left w:val="none" w:sz="0" w:space="0" w:color="auto"/>
        <w:bottom w:val="none" w:sz="0" w:space="0" w:color="auto"/>
        <w:right w:val="none" w:sz="0" w:space="0" w:color="auto"/>
      </w:divBdr>
      <w:divsChild>
        <w:div w:id="805319390">
          <w:marLeft w:val="0"/>
          <w:marRight w:val="0"/>
          <w:marTop w:val="0"/>
          <w:marBottom w:val="0"/>
          <w:divBdr>
            <w:top w:val="none" w:sz="0" w:space="0" w:color="auto"/>
            <w:left w:val="none" w:sz="0" w:space="0" w:color="auto"/>
            <w:bottom w:val="none" w:sz="0" w:space="0" w:color="auto"/>
            <w:right w:val="none" w:sz="0" w:space="0" w:color="auto"/>
          </w:divBdr>
          <w:divsChild>
            <w:div w:id="805319382">
              <w:marLeft w:val="0"/>
              <w:marRight w:val="0"/>
              <w:marTop w:val="0"/>
              <w:marBottom w:val="0"/>
              <w:divBdr>
                <w:top w:val="none" w:sz="0" w:space="0" w:color="auto"/>
                <w:left w:val="none" w:sz="0" w:space="0" w:color="auto"/>
                <w:bottom w:val="none" w:sz="0" w:space="0" w:color="auto"/>
                <w:right w:val="none" w:sz="0" w:space="0" w:color="auto"/>
              </w:divBdr>
            </w:div>
            <w:div w:id="805319427">
              <w:marLeft w:val="0"/>
              <w:marRight w:val="0"/>
              <w:marTop w:val="0"/>
              <w:marBottom w:val="0"/>
              <w:divBdr>
                <w:top w:val="none" w:sz="0" w:space="0" w:color="auto"/>
                <w:left w:val="none" w:sz="0" w:space="0" w:color="auto"/>
                <w:bottom w:val="none" w:sz="0" w:space="0" w:color="auto"/>
                <w:right w:val="none" w:sz="0" w:space="0" w:color="auto"/>
              </w:divBdr>
            </w:div>
            <w:div w:id="805319429">
              <w:marLeft w:val="0"/>
              <w:marRight w:val="0"/>
              <w:marTop w:val="0"/>
              <w:marBottom w:val="0"/>
              <w:divBdr>
                <w:top w:val="none" w:sz="0" w:space="0" w:color="auto"/>
                <w:left w:val="none" w:sz="0" w:space="0" w:color="auto"/>
                <w:bottom w:val="none" w:sz="0" w:space="0" w:color="auto"/>
                <w:right w:val="none" w:sz="0" w:space="0" w:color="auto"/>
              </w:divBdr>
            </w:div>
            <w:div w:id="805319442">
              <w:marLeft w:val="0"/>
              <w:marRight w:val="0"/>
              <w:marTop w:val="0"/>
              <w:marBottom w:val="0"/>
              <w:divBdr>
                <w:top w:val="none" w:sz="0" w:space="0" w:color="auto"/>
                <w:left w:val="none" w:sz="0" w:space="0" w:color="auto"/>
                <w:bottom w:val="none" w:sz="0" w:space="0" w:color="auto"/>
                <w:right w:val="none" w:sz="0" w:space="0" w:color="auto"/>
              </w:divBdr>
              <w:divsChild>
                <w:div w:id="805319412">
                  <w:marLeft w:val="0"/>
                  <w:marRight w:val="0"/>
                  <w:marTop w:val="0"/>
                  <w:marBottom w:val="0"/>
                  <w:divBdr>
                    <w:top w:val="none" w:sz="0" w:space="0" w:color="auto"/>
                    <w:left w:val="none" w:sz="0" w:space="0" w:color="auto"/>
                    <w:bottom w:val="none" w:sz="0" w:space="0" w:color="auto"/>
                    <w:right w:val="none" w:sz="0" w:space="0" w:color="auto"/>
                  </w:divBdr>
                </w:div>
                <w:div w:id="805319436">
                  <w:marLeft w:val="0"/>
                  <w:marRight w:val="0"/>
                  <w:marTop w:val="0"/>
                  <w:marBottom w:val="0"/>
                  <w:divBdr>
                    <w:top w:val="none" w:sz="0" w:space="0" w:color="auto"/>
                    <w:left w:val="none" w:sz="0" w:space="0" w:color="auto"/>
                    <w:bottom w:val="none" w:sz="0" w:space="0" w:color="auto"/>
                    <w:right w:val="none" w:sz="0" w:space="0" w:color="auto"/>
                  </w:divBdr>
                </w:div>
                <w:div w:id="805319476">
                  <w:marLeft w:val="0"/>
                  <w:marRight w:val="0"/>
                  <w:marTop w:val="0"/>
                  <w:marBottom w:val="0"/>
                  <w:divBdr>
                    <w:top w:val="none" w:sz="0" w:space="0" w:color="auto"/>
                    <w:left w:val="none" w:sz="0" w:space="0" w:color="auto"/>
                    <w:bottom w:val="none" w:sz="0" w:space="0" w:color="auto"/>
                    <w:right w:val="none" w:sz="0" w:space="0" w:color="auto"/>
                  </w:divBdr>
                </w:div>
              </w:divsChild>
            </w:div>
            <w:div w:id="805319455">
              <w:marLeft w:val="0"/>
              <w:marRight w:val="0"/>
              <w:marTop w:val="0"/>
              <w:marBottom w:val="0"/>
              <w:divBdr>
                <w:top w:val="none" w:sz="0" w:space="0" w:color="auto"/>
                <w:left w:val="none" w:sz="0" w:space="0" w:color="auto"/>
                <w:bottom w:val="none" w:sz="0" w:space="0" w:color="auto"/>
                <w:right w:val="none" w:sz="0" w:space="0" w:color="auto"/>
              </w:divBdr>
            </w:div>
          </w:divsChild>
        </w:div>
        <w:div w:id="805319423">
          <w:marLeft w:val="0"/>
          <w:marRight w:val="0"/>
          <w:marTop w:val="0"/>
          <w:marBottom w:val="0"/>
          <w:divBdr>
            <w:top w:val="none" w:sz="0" w:space="0" w:color="auto"/>
            <w:left w:val="none" w:sz="0" w:space="0" w:color="auto"/>
            <w:bottom w:val="none" w:sz="0" w:space="0" w:color="auto"/>
            <w:right w:val="none" w:sz="0" w:space="0" w:color="auto"/>
          </w:divBdr>
        </w:div>
      </w:divsChild>
    </w:div>
    <w:div w:id="805319482">
      <w:marLeft w:val="0"/>
      <w:marRight w:val="0"/>
      <w:marTop w:val="0"/>
      <w:marBottom w:val="0"/>
      <w:divBdr>
        <w:top w:val="none" w:sz="0" w:space="0" w:color="auto"/>
        <w:left w:val="none" w:sz="0" w:space="0" w:color="auto"/>
        <w:bottom w:val="none" w:sz="0" w:space="0" w:color="auto"/>
        <w:right w:val="none" w:sz="0" w:space="0" w:color="auto"/>
      </w:divBdr>
    </w:div>
    <w:div w:id="805319483">
      <w:marLeft w:val="0"/>
      <w:marRight w:val="0"/>
      <w:marTop w:val="0"/>
      <w:marBottom w:val="0"/>
      <w:divBdr>
        <w:top w:val="none" w:sz="0" w:space="0" w:color="auto"/>
        <w:left w:val="none" w:sz="0" w:space="0" w:color="auto"/>
        <w:bottom w:val="none" w:sz="0" w:space="0" w:color="auto"/>
        <w:right w:val="none" w:sz="0" w:space="0" w:color="auto"/>
      </w:divBdr>
    </w:div>
    <w:div w:id="805319484">
      <w:marLeft w:val="0"/>
      <w:marRight w:val="0"/>
      <w:marTop w:val="0"/>
      <w:marBottom w:val="0"/>
      <w:divBdr>
        <w:top w:val="none" w:sz="0" w:space="0" w:color="auto"/>
        <w:left w:val="none" w:sz="0" w:space="0" w:color="auto"/>
        <w:bottom w:val="none" w:sz="0" w:space="0" w:color="auto"/>
        <w:right w:val="none" w:sz="0" w:space="0" w:color="auto"/>
      </w:divBdr>
    </w:div>
    <w:div w:id="805319485">
      <w:marLeft w:val="0"/>
      <w:marRight w:val="0"/>
      <w:marTop w:val="0"/>
      <w:marBottom w:val="0"/>
      <w:divBdr>
        <w:top w:val="none" w:sz="0" w:space="0" w:color="auto"/>
        <w:left w:val="none" w:sz="0" w:space="0" w:color="auto"/>
        <w:bottom w:val="none" w:sz="0" w:space="0" w:color="auto"/>
        <w:right w:val="none" w:sz="0" w:space="0" w:color="auto"/>
      </w:divBdr>
    </w:div>
    <w:div w:id="805319486">
      <w:marLeft w:val="0"/>
      <w:marRight w:val="0"/>
      <w:marTop w:val="0"/>
      <w:marBottom w:val="0"/>
      <w:divBdr>
        <w:top w:val="none" w:sz="0" w:space="0" w:color="auto"/>
        <w:left w:val="none" w:sz="0" w:space="0" w:color="auto"/>
        <w:bottom w:val="none" w:sz="0" w:space="0" w:color="auto"/>
        <w:right w:val="none" w:sz="0" w:space="0" w:color="auto"/>
      </w:divBdr>
    </w:div>
    <w:div w:id="805319487">
      <w:marLeft w:val="0"/>
      <w:marRight w:val="0"/>
      <w:marTop w:val="0"/>
      <w:marBottom w:val="0"/>
      <w:divBdr>
        <w:top w:val="none" w:sz="0" w:space="0" w:color="auto"/>
        <w:left w:val="none" w:sz="0" w:space="0" w:color="auto"/>
        <w:bottom w:val="none" w:sz="0" w:space="0" w:color="auto"/>
        <w:right w:val="none" w:sz="0" w:space="0" w:color="auto"/>
      </w:divBdr>
    </w:div>
    <w:div w:id="805319488">
      <w:marLeft w:val="0"/>
      <w:marRight w:val="0"/>
      <w:marTop w:val="0"/>
      <w:marBottom w:val="0"/>
      <w:divBdr>
        <w:top w:val="none" w:sz="0" w:space="0" w:color="auto"/>
        <w:left w:val="none" w:sz="0" w:space="0" w:color="auto"/>
        <w:bottom w:val="none" w:sz="0" w:space="0" w:color="auto"/>
        <w:right w:val="none" w:sz="0" w:space="0" w:color="auto"/>
      </w:divBdr>
    </w:div>
    <w:div w:id="805319489">
      <w:marLeft w:val="0"/>
      <w:marRight w:val="0"/>
      <w:marTop w:val="0"/>
      <w:marBottom w:val="0"/>
      <w:divBdr>
        <w:top w:val="none" w:sz="0" w:space="0" w:color="auto"/>
        <w:left w:val="none" w:sz="0" w:space="0" w:color="auto"/>
        <w:bottom w:val="none" w:sz="0" w:space="0" w:color="auto"/>
        <w:right w:val="none" w:sz="0" w:space="0" w:color="auto"/>
      </w:divBdr>
    </w:div>
    <w:div w:id="805319490">
      <w:marLeft w:val="0"/>
      <w:marRight w:val="0"/>
      <w:marTop w:val="0"/>
      <w:marBottom w:val="0"/>
      <w:divBdr>
        <w:top w:val="none" w:sz="0" w:space="0" w:color="auto"/>
        <w:left w:val="none" w:sz="0" w:space="0" w:color="auto"/>
        <w:bottom w:val="none" w:sz="0" w:space="0" w:color="auto"/>
        <w:right w:val="none" w:sz="0" w:space="0" w:color="auto"/>
      </w:divBdr>
    </w:div>
    <w:div w:id="805319491">
      <w:marLeft w:val="0"/>
      <w:marRight w:val="0"/>
      <w:marTop w:val="0"/>
      <w:marBottom w:val="0"/>
      <w:divBdr>
        <w:top w:val="none" w:sz="0" w:space="0" w:color="auto"/>
        <w:left w:val="none" w:sz="0" w:space="0" w:color="auto"/>
        <w:bottom w:val="none" w:sz="0" w:space="0" w:color="auto"/>
        <w:right w:val="none" w:sz="0" w:space="0" w:color="auto"/>
      </w:divBdr>
    </w:div>
    <w:div w:id="805319493">
      <w:marLeft w:val="0"/>
      <w:marRight w:val="0"/>
      <w:marTop w:val="0"/>
      <w:marBottom w:val="0"/>
      <w:divBdr>
        <w:top w:val="none" w:sz="0" w:space="0" w:color="auto"/>
        <w:left w:val="none" w:sz="0" w:space="0" w:color="auto"/>
        <w:bottom w:val="none" w:sz="0" w:space="0" w:color="auto"/>
        <w:right w:val="none" w:sz="0" w:space="0" w:color="auto"/>
      </w:divBdr>
      <w:divsChild>
        <w:div w:id="805319379">
          <w:marLeft w:val="0"/>
          <w:marRight w:val="0"/>
          <w:marTop w:val="0"/>
          <w:marBottom w:val="0"/>
          <w:divBdr>
            <w:top w:val="none" w:sz="0" w:space="0" w:color="auto"/>
            <w:left w:val="none" w:sz="0" w:space="0" w:color="auto"/>
            <w:bottom w:val="none" w:sz="0" w:space="0" w:color="auto"/>
            <w:right w:val="none" w:sz="0" w:space="0" w:color="auto"/>
          </w:divBdr>
          <w:divsChild>
            <w:div w:id="805319380">
              <w:marLeft w:val="0"/>
              <w:marRight w:val="0"/>
              <w:marTop w:val="0"/>
              <w:marBottom w:val="0"/>
              <w:divBdr>
                <w:top w:val="none" w:sz="0" w:space="0" w:color="auto"/>
                <w:left w:val="none" w:sz="0" w:space="0" w:color="auto"/>
                <w:bottom w:val="none" w:sz="0" w:space="0" w:color="auto"/>
                <w:right w:val="none" w:sz="0" w:space="0" w:color="auto"/>
              </w:divBdr>
              <w:divsChild>
                <w:div w:id="805319376">
                  <w:marLeft w:val="0"/>
                  <w:marRight w:val="0"/>
                  <w:marTop w:val="0"/>
                  <w:marBottom w:val="0"/>
                  <w:divBdr>
                    <w:top w:val="none" w:sz="0" w:space="0" w:color="auto"/>
                    <w:left w:val="none" w:sz="0" w:space="0" w:color="auto"/>
                    <w:bottom w:val="none" w:sz="0" w:space="0" w:color="auto"/>
                    <w:right w:val="none" w:sz="0" w:space="0" w:color="auto"/>
                  </w:divBdr>
                  <w:divsChild>
                    <w:div w:id="805319375">
                      <w:marLeft w:val="0"/>
                      <w:marRight w:val="0"/>
                      <w:marTop w:val="0"/>
                      <w:marBottom w:val="0"/>
                      <w:divBdr>
                        <w:top w:val="none" w:sz="0" w:space="0" w:color="auto"/>
                        <w:left w:val="none" w:sz="0" w:space="0" w:color="auto"/>
                        <w:bottom w:val="none" w:sz="0" w:space="0" w:color="auto"/>
                        <w:right w:val="none" w:sz="0" w:space="0" w:color="auto"/>
                      </w:divBdr>
                      <w:divsChild>
                        <w:div w:id="805319494">
                          <w:marLeft w:val="0"/>
                          <w:marRight w:val="0"/>
                          <w:marTop w:val="0"/>
                          <w:marBottom w:val="0"/>
                          <w:divBdr>
                            <w:top w:val="none" w:sz="0" w:space="0" w:color="auto"/>
                            <w:left w:val="none" w:sz="0" w:space="0" w:color="auto"/>
                            <w:bottom w:val="none" w:sz="0" w:space="0" w:color="auto"/>
                            <w:right w:val="none" w:sz="0" w:space="0" w:color="auto"/>
                          </w:divBdr>
                          <w:divsChild>
                            <w:div w:id="805319492">
                              <w:marLeft w:val="0"/>
                              <w:marRight w:val="0"/>
                              <w:marTop w:val="0"/>
                              <w:marBottom w:val="0"/>
                              <w:divBdr>
                                <w:top w:val="none" w:sz="0" w:space="0" w:color="auto"/>
                                <w:left w:val="none" w:sz="0" w:space="0" w:color="auto"/>
                                <w:bottom w:val="none" w:sz="0" w:space="0" w:color="auto"/>
                                <w:right w:val="none" w:sz="0" w:space="0" w:color="auto"/>
                              </w:divBdr>
                              <w:divsChild>
                                <w:div w:id="805319374">
                                  <w:marLeft w:val="0"/>
                                  <w:marRight w:val="0"/>
                                  <w:marTop w:val="0"/>
                                  <w:marBottom w:val="0"/>
                                  <w:divBdr>
                                    <w:top w:val="none" w:sz="0" w:space="0" w:color="auto"/>
                                    <w:left w:val="none" w:sz="0" w:space="0" w:color="auto"/>
                                    <w:bottom w:val="none" w:sz="0" w:space="0" w:color="auto"/>
                                    <w:right w:val="none" w:sz="0" w:space="0" w:color="auto"/>
                                  </w:divBdr>
                                </w:div>
                                <w:div w:id="805319378">
                                  <w:marLeft w:val="0"/>
                                  <w:marRight w:val="0"/>
                                  <w:marTop w:val="0"/>
                                  <w:marBottom w:val="0"/>
                                  <w:divBdr>
                                    <w:top w:val="none" w:sz="0" w:space="0" w:color="auto"/>
                                    <w:left w:val="none" w:sz="0" w:space="0" w:color="auto"/>
                                    <w:bottom w:val="none" w:sz="0" w:space="0" w:color="auto"/>
                                    <w:right w:val="none" w:sz="0" w:space="0" w:color="auto"/>
                                  </w:divBdr>
                                </w:div>
                                <w:div w:id="805319381">
                                  <w:marLeft w:val="0"/>
                                  <w:marRight w:val="0"/>
                                  <w:marTop w:val="0"/>
                                  <w:marBottom w:val="0"/>
                                  <w:divBdr>
                                    <w:top w:val="none" w:sz="0" w:space="0" w:color="auto"/>
                                    <w:left w:val="none" w:sz="0" w:space="0" w:color="auto"/>
                                    <w:bottom w:val="none" w:sz="0" w:space="0" w:color="auto"/>
                                    <w:right w:val="none" w:sz="0" w:space="0" w:color="auto"/>
                                  </w:divBdr>
                                </w:div>
                                <w:div w:id="805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9496">
      <w:marLeft w:val="0"/>
      <w:marRight w:val="0"/>
      <w:marTop w:val="0"/>
      <w:marBottom w:val="0"/>
      <w:divBdr>
        <w:top w:val="none" w:sz="0" w:space="0" w:color="auto"/>
        <w:left w:val="none" w:sz="0" w:space="0" w:color="auto"/>
        <w:bottom w:val="none" w:sz="0" w:space="0" w:color="auto"/>
        <w:right w:val="none" w:sz="0" w:space="0" w:color="auto"/>
      </w:divBdr>
    </w:div>
    <w:div w:id="824512898">
      <w:bodyDiv w:val="1"/>
      <w:marLeft w:val="0"/>
      <w:marRight w:val="0"/>
      <w:marTop w:val="0"/>
      <w:marBottom w:val="0"/>
      <w:divBdr>
        <w:top w:val="none" w:sz="0" w:space="0" w:color="auto"/>
        <w:left w:val="none" w:sz="0" w:space="0" w:color="auto"/>
        <w:bottom w:val="none" w:sz="0" w:space="0" w:color="auto"/>
        <w:right w:val="none" w:sz="0" w:space="0" w:color="auto"/>
      </w:divBdr>
    </w:div>
    <w:div w:id="904023916">
      <w:bodyDiv w:val="1"/>
      <w:marLeft w:val="0"/>
      <w:marRight w:val="0"/>
      <w:marTop w:val="0"/>
      <w:marBottom w:val="0"/>
      <w:divBdr>
        <w:top w:val="none" w:sz="0" w:space="0" w:color="auto"/>
        <w:left w:val="none" w:sz="0" w:space="0" w:color="auto"/>
        <w:bottom w:val="none" w:sz="0" w:space="0" w:color="auto"/>
        <w:right w:val="none" w:sz="0" w:space="0" w:color="auto"/>
      </w:divBdr>
      <w:divsChild>
        <w:div w:id="272174056">
          <w:marLeft w:val="0"/>
          <w:marRight w:val="0"/>
          <w:marTop w:val="240"/>
          <w:marBottom w:val="0"/>
          <w:divBdr>
            <w:top w:val="none" w:sz="0" w:space="0" w:color="auto"/>
            <w:left w:val="none" w:sz="0" w:space="0" w:color="auto"/>
            <w:bottom w:val="none" w:sz="0" w:space="0" w:color="auto"/>
            <w:right w:val="none" w:sz="0" w:space="0" w:color="auto"/>
          </w:divBdr>
        </w:div>
        <w:div w:id="1509758215">
          <w:marLeft w:val="0"/>
          <w:marRight w:val="0"/>
          <w:marTop w:val="240"/>
          <w:marBottom w:val="0"/>
          <w:divBdr>
            <w:top w:val="none" w:sz="0" w:space="0" w:color="auto"/>
            <w:left w:val="none" w:sz="0" w:space="0" w:color="auto"/>
            <w:bottom w:val="none" w:sz="0" w:space="0" w:color="auto"/>
            <w:right w:val="none" w:sz="0" w:space="0" w:color="auto"/>
          </w:divBdr>
        </w:div>
      </w:divsChild>
    </w:div>
    <w:div w:id="922491813">
      <w:bodyDiv w:val="1"/>
      <w:marLeft w:val="0"/>
      <w:marRight w:val="0"/>
      <w:marTop w:val="0"/>
      <w:marBottom w:val="0"/>
      <w:divBdr>
        <w:top w:val="none" w:sz="0" w:space="0" w:color="auto"/>
        <w:left w:val="none" w:sz="0" w:space="0" w:color="auto"/>
        <w:bottom w:val="none" w:sz="0" w:space="0" w:color="auto"/>
        <w:right w:val="none" w:sz="0" w:space="0" w:color="auto"/>
      </w:divBdr>
    </w:div>
    <w:div w:id="928780951">
      <w:bodyDiv w:val="1"/>
      <w:marLeft w:val="0"/>
      <w:marRight w:val="0"/>
      <w:marTop w:val="0"/>
      <w:marBottom w:val="0"/>
      <w:divBdr>
        <w:top w:val="none" w:sz="0" w:space="0" w:color="auto"/>
        <w:left w:val="none" w:sz="0" w:space="0" w:color="auto"/>
        <w:bottom w:val="none" w:sz="0" w:space="0" w:color="auto"/>
        <w:right w:val="none" w:sz="0" w:space="0" w:color="auto"/>
      </w:divBdr>
    </w:div>
    <w:div w:id="1002588224">
      <w:bodyDiv w:val="1"/>
      <w:marLeft w:val="0"/>
      <w:marRight w:val="0"/>
      <w:marTop w:val="0"/>
      <w:marBottom w:val="0"/>
      <w:divBdr>
        <w:top w:val="none" w:sz="0" w:space="0" w:color="auto"/>
        <w:left w:val="none" w:sz="0" w:space="0" w:color="auto"/>
        <w:bottom w:val="none" w:sz="0" w:space="0" w:color="auto"/>
        <w:right w:val="none" w:sz="0" w:space="0" w:color="auto"/>
      </w:divBdr>
    </w:div>
    <w:div w:id="1339622448">
      <w:bodyDiv w:val="1"/>
      <w:marLeft w:val="0"/>
      <w:marRight w:val="0"/>
      <w:marTop w:val="0"/>
      <w:marBottom w:val="0"/>
      <w:divBdr>
        <w:top w:val="none" w:sz="0" w:space="0" w:color="auto"/>
        <w:left w:val="none" w:sz="0" w:space="0" w:color="auto"/>
        <w:bottom w:val="none" w:sz="0" w:space="0" w:color="auto"/>
        <w:right w:val="none" w:sz="0" w:space="0" w:color="auto"/>
      </w:divBdr>
    </w:div>
    <w:div w:id="1379621036">
      <w:bodyDiv w:val="1"/>
      <w:marLeft w:val="0"/>
      <w:marRight w:val="0"/>
      <w:marTop w:val="0"/>
      <w:marBottom w:val="0"/>
      <w:divBdr>
        <w:top w:val="none" w:sz="0" w:space="0" w:color="auto"/>
        <w:left w:val="none" w:sz="0" w:space="0" w:color="auto"/>
        <w:bottom w:val="none" w:sz="0" w:space="0" w:color="auto"/>
        <w:right w:val="none" w:sz="0" w:space="0" w:color="auto"/>
      </w:divBdr>
    </w:div>
    <w:div w:id="1425879255">
      <w:bodyDiv w:val="1"/>
      <w:marLeft w:val="0"/>
      <w:marRight w:val="0"/>
      <w:marTop w:val="0"/>
      <w:marBottom w:val="0"/>
      <w:divBdr>
        <w:top w:val="none" w:sz="0" w:space="0" w:color="auto"/>
        <w:left w:val="none" w:sz="0" w:space="0" w:color="auto"/>
        <w:bottom w:val="none" w:sz="0" w:space="0" w:color="auto"/>
        <w:right w:val="none" w:sz="0" w:space="0" w:color="auto"/>
      </w:divBdr>
    </w:div>
    <w:div w:id="1491368012">
      <w:bodyDiv w:val="1"/>
      <w:marLeft w:val="0"/>
      <w:marRight w:val="0"/>
      <w:marTop w:val="0"/>
      <w:marBottom w:val="0"/>
      <w:divBdr>
        <w:top w:val="none" w:sz="0" w:space="0" w:color="auto"/>
        <w:left w:val="none" w:sz="0" w:space="0" w:color="auto"/>
        <w:bottom w:val="none" w:sz="0" w:space="0" w:color="auto"/>
        <w:right w:val="none" w:sz="0" w:space="0" w:color="auto"/>
      </w:divBdr>
    </w:div>
    <w:div w:id="1631590907">
      <w:bodyDiv w:val="1"/>
      <w:marLeft w:val="0"/>
      <w:marRight w:val="0"/>
      <w:marTop w:val="0"/>
      <w:marBottom w:val="0"/>
      <w:divBdr>
        <w:top w:val="none" w:sz="0" w:space="0" w:color="auto"/>
        <w:left w:val="none" w:sz="0" w:space="0" w:color="auto"/>
        <w:bottom w:val="none" w:sz="0" w:space="0" w:color="auto"/>
        <w:right w:val="none" w:sz="0" w:space="0" w:color="auto"/>
      </w:divBdr>
    </w:div>
    <w:div w:id="1677996107">
      <w:bodyDiv w:val="1"/>
      <w:marLeft w:val="0"/>
      <w:marRight w:val="0"/>
      <w:marTop w:val="0"/>
      <w:marBottom w:val="0"/>
      <w:divBdr>
        <w:top w:val="none" w:sz="0" w:space="0" w:color="auto"/>
        <w:left w:val="none" w:sz="0" w:space="0" w:color="auto"/>
        <w:bottom w:val="none" w:sz="0" w:space="0" w:color="auto"/>
        <w:right w:val="none" w:sz="0" w:space="0" w:color="auto"/>
      </w:divBdr>
    </w:div>
    <w:div w:id="1735348784">
      <w:bodyDiv w:val="1"/>
      <w:marLeft w:val="0"/>
      <w:marRight w:val="0"/>
      <w:marTop w:val="0"/>
      <w:marBottom w:val="0"/>
      <w:divBdr>
        <w:top w:val="none" w:sz="0" w:space="0" w:color="auto"/>
        <w:left w:val="none" w:sz="0" w:space="0" w:color="auto"/>
        <w:bottom w:val="none" w:sz="0" w:space="0" w:color="auto"/>
        <w:right w:val="none" w:sz="0" w:space="0" w:color="auto"/>
      </w:divBdr>
    </w:div>
    <w:div w:id="1927961843">
      <w:bodyDiv w:val="1"/>
      <w:marLeft w:val="0"/>
      <w:marRight w:val="0"/>
      <w:marTop w:val="0"/>
      <w:marBottom w:val="0"/>
      <w:divBdr>
        <w:top w:val="none" w:sz="0" w:space="0" w:color="auto"/>
        <w:left w:val="none" w:sz="0" w:space="0" w:color="auto"/>
        <w:bottom w:val="none" w:sz="0" w:space="0" w:color="auto"/>
        <w:right w:val="none" w:sz="0" w:space="0" w:color="auto"/>
      </w:divBdr>
    </w:div>
    <w:div w:id="1943103682">
      <w:bodyDiv w:val="1"/>
      <w:marLeft w:val="0"/>
      <w:marRight w:val="0"/>
      <w:marTop w:val="0"/>
      <w:marBottom w:val="0"/>
      <w:divBdr>
        <w:top w:val="none" w:sz="0" w:space="0" w:color="auto"/>
        <w:left w:val="none" w:sz="0" w:space="0" w:color="auto"/>
        <w:bottom w:val="none" w:sz="0" w:space="0" w:color="auto"/>
        <w:right w:val="none" w:sz="0" w:space="0" w:color="auto"/>
      </w:divBdr>
    </w:div>
    <w:div w:id="2018917208">
      <w:bodyDiv w:val="1"/>
      <w:marLeft w:val="0"/>
      <w:marRight w:val="0"/>
      <w:marTop w:val="0"/>
      <w:marBottom w:val="0"/>
      <w:divBdr>
        <w:top w:val="none" w:sz="0" w:space="0" w:color="auto"/>
        <w:left w:val="none" w:sz="0" w:space="0" w:color="auto"/>
        <w:bottom w:val="none" w:sz="0" w:space="0" w:color="auto"/>
        <w:right w:val="none" w:sz="0" w:space="0" w:color="auto"/>
      </w:divBdr>
    </w:div>
    <w:div w:id="2052530968">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9419325">
      <w:bodyDiv w:val="1"/>
      <w:marLeft w:val="0"/>
      <w:marRight w:val="0"/>
      <w:marTop w:val="0"/>
      <w:marBottom w:val="0"/>
      <w:divBdr>
        <w:top w:val="none" w:sz="0" w:space="0" w:color="auto"/>
        <w:left w:val="none" w:sz="0" w:space="0" w:color="auto"/>
        <w:bottom w:val="none" w:sz="0" w:space="0" w:color="auto"/>
        <w:right w:val="none" w:sz="0" w:space="0" w:color="auto"/>
      </w:divBdr>
    </w:div>
    <w:div w:id="2127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F6C4-3C43-47AF-B160-398CA23A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4243</Words>
  <Characters>25462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 Korpalski</cp:lastModifiedBy>
  <cp:revision>2</cp:revision>
  <cp:lastPrinted>2019-12-05T11:17:00Z</cp:lastPrinted>
  <dcterms:created xsi:type="dcterms:W3CDTF">2019-12-05T11:25:00Z</dcterms:created>
  <dcterms:modified xsi:type="dcterms:W3CDTF">2019-12-05T11:25:00Z</dcterms:modified>
</cp:coreProperties>
</file>