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BE1E5" w14:textId="77777777" w:rsidR="001822B9" w:rsidRPr="00C322D7" w:rsidRDefault="001822B9" w:rsidP="00A64E69">
      <w:pPr>
        <w:pStyle w:val="Zwykytekst"/>
        <w:jc w:val="center"/>
        <w:rPr>
          <w:rFonts w:ascii="Calibri" w:hAnsi="Calibri" w:cs="Arial Narrow"/>
          <w:b/>
          <w:bCs/>
        </w:rPr>
      </w:pPr>
    </w:p>
    <w:p w14:paraId="6995E7CE" w14:textId="77777777" w:rsidR="001822B9" w:rsidRPr="00C322D7" w:rsidRDefault="001822B9" w:rsidP="00A64E69">
      <w:pPr>
        <w:pStyle w:val="Zwykytekst"/>
        <w:jc w:val="center"/>
        <w:rPr>
          <w:rFonts w:ascii="Calibri" w:hAnsi="Calibri" w:cs="Arial Narrow"/>
          <w:b/>
          <w:bCs/>
        </w:rPr>
      </w:pPr>
    </w:p>
    <w:p w14:paraId="36EAACF8" w14:textId="77777777" w:rsidR="001822B9" w:rsidRPr="00C322D7" w:rsidRDefault="001822B9" w:rsidP="00A64E69">
      <w:pPr>
        <w:pStyle w:val="Zwykytekst"/>
        <w:jc w:val="center"/>
        <w:rPr>
          <w:rFonts w:ascii="Calibri" w:hAnsi="Calibri" w:cs="Arial Narrow"/>
          <w:b/>
          <w:bCs/>
        </w:rPr>
      </w:pPr>
    </w:p>
    <w:p w14:paraId="26358BF5" w14:textId="30466CF7" w:rsidR="001822B9" w:rsidRPr="00006A52" w:rsidRDefault="001822B9" w:rsidP="008912E2">
      <w:pPr>
        <w:pStyle w:val="Nagwek4"/>
        <w:numPr>
          <w:ins w:id="0" w:author="Mariusz_K" w:date="2014-01-07T11:18:00Z"/>
        </w:numPr>
        <w:spacing w:before="0" w:line="360" w:lineRule="auto"/>
        <w:jc w:val="right"/>
        <w:rPr>
          <w:rFonts w:cs="Century Gothic"/>
          <w:color w:val="auto"/>
          <w:sz w:val="20"/>
          <w:szCs w:val="20"/>
        </w:rPr>
      </w:pPr>
      <w:bookmarkStart w:id="1" w:name="_Toc347383113"/>
      <w:bookmarkStart w:id="2" w:name="_Toc366768180"/>
      <w:bookmarkStart w:id="3" w:name="_Toc426635810"/>
      <w:bookmarkStart w:id="4" w:name="_Toc44013617"/>
      <w:r w:rsidRPr="00006A52">
        <w:rPr>
          <w:rFonts w:cs="Century Gothic"/>
          <w:color w:val="auto"/>
          <w:sz w:val="20"/>
          <w:szCs w:val="20"/>
        </w:rPr>
        <w:t>Załącznik nr 1</w:t>
      </w:r>
      <w:r w:rsidR="00D2402D">
        <w:rPr>
          <w:rFonts w:cs="Century Gothic"/>
          <w:color w:val="auto"/>
          <w:sz w:val="20"/>
          <w:szCs w:val="20"/>
        </w:rPr>
        <w:t>A</w:t>
      </w:r>
      <w:r w:rsidRPr="00006A52">
        <w:rPr>
          <w:rFonts w:cs="Century Gothic"/>
          <w:color w:val="auto"/>
          <w:sz w:val="20"/>
          <w:szCs w:val="20"/>
        </w:rPr>
        <w:t xml:space="preserve"> do SIWZ - formularz oferty</w:t>
      </w:r>
      <w:bookmarkEnd w:id="1"/>
      <w:bookmarkEnd w:id="2"/>
      <w:bookmarkEnd w:id="3"/>
      <w:r w:rsidR="00FF2261" w:rsidRPr="00006A52">
        <w:rPr>
          <w:rFonts w:cs="Century Gothic"/>
          <w:color w:val="auto"/>
          <w:sz w:val="20"/>
          <w:szCs w:val="20"/>
        </w:rPr>
        <w:t xml:space="preserve"> </w:t>
      </w:r>
      <w:r w:rsidR="00D2402D">
        <w:rPr>
          <w:rFonts w:cs="Century Gothic"/>
          <w:color w:val="auto"/>
          <w:sz w:val="20"/>
          <w:szCs w:val="20"/>
        </w:rPr>
        <w:t>- część 1</w:t>
      </w:r>
      <w:bookmarkEnd w:id="4"/>
      <w:r w:rsidR="00D2402D">
        <w:rPr>
          <w:rFonts w:cs="Century Gothic"/>
          <w:color w:val="auto"/>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1822B9" w:rsidRPr="00006A52" w14:paraId="0FB9D6E0" w14:textId="77777777">
        <w:trPr>
          <w:trHeight w:val="413"/>
          <w:jc w:val="center"/>
        </w:trPr>
        <w:tc>
          <w:tcPr>
            <w:tcW w:w="6069" w:type="dxa"/>
            <w:shd w:val="clear" w:color="auto" w:fill="CCFFCC"/>
            <w:vAlign w:val="center"/>
          </w:tcPr>
          <w:p w14:paraId="6F46F1DE" w14:textId="707A82F5" w:rsidR="001822B9" w:rsidRPr="00006A52" w:rsidRDefault="001822B9" w:rsidP="00006A52">
            <w:pPr>
              <w:jc w:val="center"/>
              <w:rPr>
                <w:rFonts w:ascii="Cambria" w:hAnsi="Cambria" w:cs="Century Gothic"/>
                <w:b/>
                <w:bCs/>
                <w:sz w:val="20"/>
                <w:szCs w:val="20"/>
              </w:rPr>
            </w:pPr>
            <w:r w:rsidRPr="00006A52">
              <w:rPr>
                <w:rFonts w:ascii="Cambria" w:hAnsi="Cambria" w:cs="Century Gothic"/>
                <w:b/>
                <w:bCs/>
                <w:sz w:val="20"/>
                <w:szCs w:val="20"/>
              </w:rPr>
              <w:t>FORMULARZ OFERTOWY</w:t>
            </w:r>
            <w:r w:rsidR="00FF2261" w:rsidRPr="00006A52">
              <w:rPr>
                <w:rFonts w:ascii="Cambria" w:hAnsi="Cambria" w:cs="Century Gothic"/>
                <w:b/>
                <w:bCs/>
                <w:sz w:val="20"/>
                <w:szCs w:val="20"/>
              </w:rPr>
              <w:t xml:space="preserve"> </w:t>
            </w:r>
            <w:r w:rsidR="00D2402D">
              <w:rPr>
                <w:rFonts w:ascii="Cambria" w:hAnsi="Cambria" w:cs="Century Gothic"/>
                <w:b/>
                <w:bCs/>
                <w:sz w:val="20"/>
                <w:szCs w:val="20"/>
              </w:rPr>
              <w:t xml:space="preserve">- część 1 </w:t>
            </w:r>
          </w:p>
        </w:tc>
      </w:tr>
    </w:tbl>
    <w:p w14:paraId="6775015A" w14:textId="77777777" w:rsidR="001822B9" w:rsidRPr="00006A52" w:rsidRDefault="001822B9" w:rsidP="00573DD1">
      <w:pPr>
        <w:pStyle w:val="Bezodstpw1"/>
        <w:rPr>
          <w:rFonts w:ascii="Cambria" w:hAnsi="Cambria" w:cs="Century Gothic"/>
        </w:rPr>
      </w:pPr>
    </w:p>
    <w:p w14:paraId="0EC1B975" w14:textId="77777777" w:rsidR="001822B9" w:rsidRPr="00006A52" w:rsidRDefault="001822B9" w:rsidP="00573DD1">
      <w:pPr>
        <w:pStyle w:val="Bezodstpw1"/>
        <w:rPr>
          <w:rFonts w:ascii="Cambria" w:hAnsi="Cambria" w:cs="Century Gothic"/>
        </w:rPr>
      </w:pPr>
      <w:r w:rsidRPr="00006A52">
        <w:rPr>
          <w:rFonts w:ascii="Cambria" w:hAnsi="Cambria" w:cs="Century Gothic"/>
        </w:rPr>
        <w:t>DANE WYKONAWCY</w:t>
      </w:r>
    </w:p>
    <w:p w14:paraId="38F4763A" w14:textId="77777777" w:rsidR="001822B9" w:rsidRPr="00006A52" w:rsidRDefault="001822B9" w:rsidP="00573DD1">
      <w:pPr>
        <w:spacing w:before="60"/>
        <w:jc w:val="both"/>
        <w:rPr>
          <w:rFonts w:ascii="Cambria" w:hAnsi="Cambria" w:cs="Century Gothic"/>
          <w:sz w:val="20"/>
          <w:szCs w:val="20"/>
        </w:rPr>
      </w:pPr>
      <w:r w:rsidRPr="00006A52">
        <w:rPr>
          <w:rFonts w:ascii="Cambria" w:hAnsi="Cambria" w:cs="Century Gothic"/>
          <w:sz w:val="20"/>
          <w:szCs w:val="20"/>
        </w:rPr>
        <w:t>(Wykonawców - w przypadku oferty wspólnej, ze wskazaniem pełnomocnika):</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9001"/>
      </w:tblGrid>
      <w:tr w:rsidR="001822B9" w:rsidRPr="00006A52" w14:paraId="7D82896A" w14:textId="77777777">
        <w:trPr>
          <w:trHeight w:val="674"/>
          <w:jc w:val="center"/>
        </w:trPr>
        <w:tc>
          <w:tcPr>
            <w:tcW w:w="564" w:type="dxa"/>
          </w:tcPr>
          <w:p w14:paraId="156855CE" w14:textId="77777777" w:rsidR="001822B9" w:rsidRPr="00006A52" w:rsidRDefault="001822B9" w:rsidP="003742D4">
            <w:pPr>
              <w:spacing w:before="120"/>
              <w:ind w:left="80"/>
              <w:jc w:val="both"/>
              <w:rPr>
                <w:rFonts w:ascii="Cambria" w:hAnsi="Cambria" w:cs="Century Gothic"/>
                <w:sz w:val="20"/>
                <w:szCs w:val="20"/>
              </w:rPr>
            </w:pPr>
            <w:r w:rsidRPr="00006A52">
              <w:rPr>
                <w:rFonts w:ascii="Cambria" w:hAnsi="Cambria" w:cs="Century Gothic"/>
                <w:sz w:val="20"/>
                <w:szCs w:val="20"/>
              </w:rPr>
              <w:t xml:space="preserve">1. </w:t>
            </w:r>
          </w:p>
        </w:tc>
        <w:tc>
          <w:tcPr>
            <w:tcW w:w="9001" w:type="dxa"/>
          </w:tcPr>
          <w:p w14:paraId="5EB0854B" w14:textId="77777777" w:rsidR="001822B9" w:rsidRPr="00006A52" w:rsidRDefault="001822B9" w:rsidP="003742D4">
            <w:pPr>
              <w:pStyle w:val="Tekstpodstawowy3"/>
              <w:spacing w:before="120"/>
              <w:ind w:left="215"/>
              <w:rPr>
                <w:rFonts w:ascii="Cambria" w:hAnsi="Cambria" w:cs="Century Gothic"/>
                <w:sz w:val="18"/>
                <w:szCs w:val="18"/>
              </w:rPr>
            </w:pPr>
            <w:r w:rsidRPr="00006A52">
              <w:rPr>
                <w:rFonts w:ascii="Cambria" w:hAnsi="Cambria" w:cs="Century Gothic"/>
                <w:sz w:val="18"/>
                <w:szCs w:val="18"/>
              </w:rPr>
              <w:t xml:space="preserve">Osoba upoważniona do reprezentacji Wykonawcy/ów i podpisująca ofertę: </w:t>
            </w:r>
            <w:r w:rsidRPr="00006A52">
              <w:rPr>
                <w:rFonts w:ascii="Cambria" w:hAnsi="Cambria" w:cs="Century Gothic"/>
                <w:spacing w:val="40"/>
                <w:sz w:val="18"/>
                <w:szCs w:val="18"/>
              </w:rPr>
              <w:t>.........................</w:t>
            </w:r>
          </w:p>
          <w:p w14:paraId="34F676B2" w14:textId="2EA7FF00" w:rsidR="001822B9" w:rsidRPr="00006A52" w:rsidRDefault="001822B9" w:rsidP="003742D4">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 xml:space="preserve">Pełna </w:t>
            </w:r>
            <w:r w:rsidR="00D1715C" w:rsidRPr="00006A52">
              <w:rPr>
                <w:rFonts w:ascii="Cambria" w:hAnsi="Cambria" w:cs="Century Gothic"/>
                <w:sz w:val="18"/>
                <w:szCs w:val="18"/>
              </w:rPr>
              <w:t>nazwa:</w:t>
            </w:r>
            <w:r w:rsidR="00D1715C" w:rsidRPr="00006A52">
              <w:rPr>
                <w:rFonts w:ascii="Cambria" w:hAnsi="Cambria" w:cs="Century Gothic"/>
                <w:spacing w:val="40"/>
                <w:sz w:val="18"/>
                <w:szCs w:val="18"/>
              </w:rPr>
              <w:t xml:space="preserve"> ........................................................................</w:t>
            </w:r>
          </w:p>
          <w:p w14:paraId="6E346C71" w14:textId="77777777" w:rsidR="001822B9" w:rsidRPr="008774C1" w:rsidRDefault="001822B9" w:rsidP="003742D4">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6C312CD3" w14:textId="77777777" w:rsidR="001822B9" w:rsidRPr="00006A52" w:rsidRDefault="001822B9" w:rsidP="003742D4">
            <w:pPr>
              <w:spacing w:before="60"/>
              <w:ind w:left="215"/>
              <w:rPr>
                <w:rFonts w:ascii="Cambria" w:hAnsi="Cambria" w:cs="Century Gothic"/>
                <w:spacing w:val="40"/>
                <w:sz w:val="18"/>
                <w:szCs w:val="18"/>
                <w:lang w:val="en-US"/>
              </w:rPr>
            </w:pPr>
            <w:proofErr w:type="spellStart"/>
            <w:r w:rsidRPr="00C322CA">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C322CA">
              <w:rPr>
                <w:rFonts w:ascii="Cambria" w:hAnsi="Cambria" w:cs="Century Gothic"/>
                <w:sz w:val="18"/>
                <w:szCs w:val="18"/>
                <w:lang w:val="en-US"/>
              </w:rPr>
              <w:t xml:space="preserve"> </w:t>
            </w:r>
            <w:proofErr w:type="spellStart"/>
            <w:r w:rsidRPr="00C322CA">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 KRS...................</w:t>
            </w:r>
          </w:p>
          <w:p w14:paraId="35918B92" w14:textId="58C1F465" w:rsidR="001822B9" w:rsidRPr="00006A52" w:rsidRDefault="001822B9" w:rsidP="00AF7745">
            <w:pPr>
              <w:spacing w:before="60"/>
              <w:ind w:left="215"/>
              <w:rPr>
                <w:rFonts w:ascii="Cambria" w:hAnsi="Cambria" w:cs="Century Gothic"/>
                <w:sz w:val="18"/>
                <w:szCs w:val="18"/>
              </w:rPr>
            </w:pPr>
            <w:r w:rsidRPr="00006A52">
              <w:rPr>
                <w:rFonts w:ascii="Cambria" w:hAnsi="Cambria" w:cs="Century Gothic"/>
                <w:sz w:val="18"/>
                <w:szCs w:val="18"/>
                <w:lang w:val="en-US"/>
              </w:rPr>
              <w:t xml:space="preserve"> </w:t>
            </w:r>
            <w:r w:rsidRPr="00006A52">
              <w:rPr>
                <w:rFonts w:ascii="Cambria" w:hAnsi="Cambria" w:cs="Century Gothic"/>
                <w:sz w:val="18"/>
                <w:szCs w:val="18"/>
              </w:rPr>
              <w:t xml:space="preserve">Adres do </w:t>
            </w:r>
            <w:r w:rsidR="00D1715C" w:rsidRPr="00006A52">
              <w:rPr>
                <w:rFonts w:ascii="Cambria" w:hAnsi="Cambria" w:cs="Century Gothic"/>
                <w:sz w:val="18"/>
                <w:szCs w:val="18"/>
              </w:rPr>
              <w:t>korespondencji,</w:t>
            </w:r>
            <w:r w:rsidRPr="00006A52">
              <w:rPr>
                <w:rFonts w:ascii="Cambria" w:hAnsi="Cambria" w:cs="Century Gothic"/>
                <w:sz w:val="18"/>
                <w:szCs w:val="18"/>
              </w:rPr>
              <w:t xml:space="preserve"> jeżeli jest inny niż siedziba Wykonawcy:</w:t>
            </w:r>
          </w:p>
          <w:p w14:paraId="2BA42FB0" w14:textId="77777777" w:rsidR="001822B9" w:rsidRPr="00006A52" w:rsidRDefault="001822B9" w:rsidP="00AF7745">
            <w:pPr>
              <w:spacing w:before="60"/>
              <w:ind w:left="215"/>
              <w:rPr>
                <w:rFonts w:ascii="Cambria" w:hAnsi="Cambria" w:cs="Century Gothic"/>
                <w:spacing w:val="40"/>
                <w:sz w:val="18"/>
                <w:szCs w:val="18"/>
              </w:rPr>
            </w:pP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54C64FFF" w14:textId="77777777" w:rsidR="001822B9" w:rsidRPr="00006A52" w:rsidRDefault="001822B9" w:rsidP="00AF7745">
            <w:pPr>
              <w:spacing w:before="60" w:after="120" w:line="276" w:lineRule="auto"/>
              <w:ind w:left="215"/>
              <w:rPr>
                <w:rFonts w:ascii="Cambria" w:hAnsi="Cambria" w:cs="Century Gothic"/>
                <w:b/>
                <w:bCs/>
                <w:sz w:val="18"/>
                <w:szCs w:val="18"/>
              </w:rPr>
            </w:pPr>
            <w:r w:rsidRPr="00006A52">
              <w:rPr>
                <w:rFonts w:ascii="Cambria" w:hAnsi="Cambria" w:cs="Century Gothic"/>
                <w:b/>
                <w:bCs/>
                <w:sz w:val="18"/>
                <w:szCs w:val="18"/>
              </w:rPr>
              <w:t>Adres poczty elektronicznej i numer faksu, na który zamawiający ma przesyłać korespondencję związaną z przedmiotowym postępowaniem:</w:t>
            </w:r>
          </w:p>
          <w:p w14:paraId="56F7DA67" w14:textId="77777777" w:rsidR="001822B9" w:rsidRPr="00006A52" w:rsidRDefault="001822B9" w:rsidP="00AF7745">
            <w:pPr>
              <w:spacing w:before="60" w:after="120"/>
              <w:ind w:left="215"/>
              <w:rPr>
                <w:rFonts w:ascii="Cambria" w:hAnsi="Cambria" w:cs="Century Gothic"/>
                <w:spacing w:val="40"/>
                <w:sz w:val="18"/>
                <w:szCs w:val="18"/>
              </w:rPr>
            </w:pPr>
            <w:r w:rsidRPr="00006A52">
              <w:rPr>
                <w:rFonts w:ascii="Cambria" w:hAnsi="Cambria" w:cs="Century Gothic"/>
                <w:sz w:val="18"/>
                <w:szCs w:val="18"/>
              </w:rPr>
              <w:t>tel.:</w:t>
            </w:r>
            <w:r w:rsidRPr="00006A52">
              <w:rPr>
                <w:rFonts w:ascii="Cambria" w:hAnsi="Cambria" w:cs="Century Gothic"/>
                <w:spacing w:val="40"/>
                <w:sz w:val="18"/>
                <w:szCs w:val="18"/>
              </w:rPr>
              <w:t xml:space="preserve"> .......................</w:t>
            </w:r>
            <w:r w:rsidRPr="00006A52">
              <w:rPr>
                <w:rFonts w:ascii="Cambria" w:hAnsi="Cambria" w:cs="Century Gothic"/>
                <w:sz w:val="18"/>
                <w:szCs w:val="18"/>
              </w:rPr>
              <w:t>fax:</w:t>
            </w:r>
            <w:r w:rsidRPr="00006A52">
              <w:rPr>
                <w:rFonts w:ascii="Cambria" w:hAnsi="Cambria" w:cs="Century Gothic"/>
                <w:spacing w:val="40"/>
                <w:sz w:val="18"/>
                <w:szCs w:val="18"/>
              </w:rPr>
              <w:t xml:space="preserve"> .................... </w:t>
            </w:r>
            <w:r w:rsidRPr="00006A52">
              <w:rPr>
                <w:rFonts w:ascii="Cambria" w:hAnsi="Cambria" w:cs="Century Gothic"/>
                <w:sz w:val="18"/>
                <w:szCs w:val="18"/>
              </w:rPr>
              <w:t>e-mail</w:t>
            </w:r>
            <w:r w:rsidRPr="00006A52">
              <w:rPr>
                <w:rFonts w:ascii="Cambria" w:hAnsi="Cambria" w:cs="Century Gothic"/>
                <w:spacing w:val="40"/>
                <w:sz w:val="18"/>
                <w:szCs w:val="18"/>
              </w:rPr>
              <w:t>....................</w:t>
            </w:r>
          </w:p>
        </w:tc>
      </w:tr>
      <w:tr w:rsidR="001822B9" w:rsidRPr="00006A52" w14:paraId="77F36640" w14:textId="77777777">
        <w:trPr>
          <w:trHeight w:val="674"/>
          <w:jc w:val="center"/>
        </w:trPr>
        <w:tc>
          <w:tcPr>
            <w:tcW w:w="564" w:type="dxa"/>
          </w:tcPr>
          <w:p w14:paraId="13DEAC35" w14:textId="77777777" w:rsidR="001822B9" w:rsidRPr="00006A52" w:rsidRDefault="001822B9" w:rsidP="003742D4">
            <w:pPr>
              <w:spacing w:before="120"/>
              <w:ind w:left="80"/>
              <w:jc w:val="both"/>
              <w:rPr>
                <w:rFonts w:ascii="Cambria" w:hAnsi="Cambria" w:cs="Century Gothic"/>
                <w:sz w:val="20"/>
                <w:szCs w:val="20"/>
              </w:rPr>
            </w:pPr>
            <w:r w:rsidRPr="00006A52">
              <w:rPr>
                <w:rFonts w:ascii="Cambria" w:hAnsi="Cambria" w:cs="Century Gothic"/>
                <w:sz w:val="20"/>
                <w:szCs w:val="20"/>
              </w:rPr>
              <w:t xml:space="preserve">2. </w:t>
            </w:r>
          </w:p>
        </w:tc>
        <w:tc>
          <w:tcPr>
            <w:tcW w:w="9001" w:type="dxa"/>
          </w:tcPr>
          <w:p w14:paraId="60813B1A" w14:textId="66D39898" w:rsidR="001822B9" w:rsidRPr="00006A52" w:rsidRDefault="001822B9" w:rsidP="003742D4">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 xml:space="preserve">Pełna </w:t>
            </w:r>
            <w:r w:rsidR="00D1715C" w:rsidRPr="00006A52">
              <w:rPr>
                <w:rFonts w:ascii="Cambria" w:hAnsi="Cambria" w:cs="Century Gothic"/>
                <w:sz w:val="18"/>
                <w:szCs w:val="18"/>
              </w:rPr>
              <w:t>nazwa:</w:t>
            </w:r>
            <w:r w:rsidR="00D1715C" w:rsidRPr="00006A52">
              <w:rPr>
                <w:rFonts w:ascii="Cambria" w:hAnsi="Cambria" w:cs="Century Gothic"/>
                <w:spacing w:val="40"/>
                <w:sz w:val="18"/>
                <w:szCs w:val="18"/>
              </w:rPr>
              <w:t xml:space="preserve"> ........................................................................</w:t>
            </w:r>
          </w:p>
          <w:p w14:paraId="58C54A15" w14:textId="77777777" w:rsidR="001822B9" w:rsidRPr="00006A52" w:rsidRDefault="001822B9" w:rsidP="003742D4">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23B7E837" w14:textId="77777777" w:rsidR="001822B9" w:rsidRPr="00006A52" w:rsidRDefault="001822B9" w:rsidP="00F159D0">
            <w:pPr>
              <w:spacing w:before="60" w:after="120"/>
              <w:ind w:left="215"/>
              <w:rPr>
                <w:rFonts w:ascii="Cambria" w:hAnsi="Cambria" w:cs="Verdana"/>
                <w:spacing w:val="40"/>
                <w:sz w:val="18"/>
                <w:szCs w:val="18"/>
                <w:lang w:val="en-US"/>
              </w:rPr>
            </w:pPr>
            <w:r w:rsidRPr="00006A52">
              <w:rPr>
                <w:rFonts w:ascii="Cambria" w:hAnsi="Cambria" w:cs="Century Gothic"/>
                <w:sz w:val="18"/>
                <w:szCs w:val="18"/>
                <w:lang w:val="en-US"/>
              </w:rPr>
              <w:t>tel.:</w:t>
            </w:r>
            <w:r w:rsidRPr="00006A52">
              <w:rPr>
                <w:rFonts w:ascii="Cambria" w:hAnsi="Cambria" w:cs="Century Gothic"/>
                <w:spacing w:val="40"/>
                <w:sz w:val="18"/>
                <w:szCs w:val="18"/>
                <w:lang w:val="en-US"/>
              </w:rPr>
              <w:t xml:space="preserve"> .......................</w:t>
            </w:r>
            <w:r w:rsidRPr="00C322CA">
              <w:rPr>
                <w:rFonts w:ascii="Cambria" w:hAnsi="Cambria" w:cs="Century Gothic"/>
                <w:sz w:val="18"/>
                <w:szCs w:val="18"/>
                <w:lang w:val="en-US"/>
              </w:rPr>
              <w:t xml:space="preserve"> </w:t>
            </w:r>
            <w:proofErr w:type="spellStart"/>
            <w:r w:rsidRPr="00C322CA">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C322CA">
              <w:rPr>
                <w:rFonts w:ascii="Cambria" w:hAnsi="Cambria" w:cs="Century Gothic"/>
                <w:sz w:val="18"/>
                <w:szCs w:val="18"/>
                <w:lang w:val="en-US"/>
              </w:rPr>
              <w:t xml:space="preserve"> </w:t>
            </w:r>
            <w:proofErr w:type="spellStart"/>
            <w:r w:rsidRPr="00C322CA">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w:t>
            </w:r>
            <w:r w:rsidRPr="00006A52">
              <w:rPr>
                <w:rFonts w:ascii="Cambria" w:hAnsi="Cambria" w:cs="Verdana"/>
                <w:spacing w:val="40"/>
                <w:sz w:val="18"/>
                <w:szCs w:val="18"/>
                <w:lang w:val="en-US"/>
              </w:rPr>
              <w:t xml:space="preserve"> </w:t>
            </w:r>
          </w:p>
          <w:p w14:paraId="61543EA0" w14:textId="77777777" w:rsidR="001822B9" w:rsidRPr="00006A52" w:rsidRDefault="001822B9" w:rsidP="00F159D0">
            <w:pPr>
              <w:spacing w:before="60" w:after="120"/>
              <w:ind w:left="215"/>
              <w:rPr>
                <w:rFonts w:ascii="Cambria" w:hAnsi="Cambria" w:cs="Verdana"/>
                <w:sz w:val="18"/>
                <w:szCs w:val="18"/>
              </w:rPr>
            </w:pPr>
            <w:r w:rsidRPr="00006A52">
              <w:rPr>
                <w:rFonts w:ascii="Cambria" w:hAnsi="Cambria" w:cs="Century Gothic"/>
                <w:sz w:val="18"/>
                <w:szCs w:val="18"/>
                <w:lang w:val="en-US"/>
              </w:rPr>
              <w:t>fax:</w:t>
            </w:r>
            <w:r w:rsidRPr="00006A52">
              <w:rPr>
                <w:rFonts w:ascii="Cambria" w:hAnsi="Cambria" w:cs="Century Gothic"/>
                <w:spacing w:val="40"/>
                <w:sz w:val="18"/>
                <w:szCs w:val="18"/>
                <w:lang w:val="en-US"/>
              </w:rPr>
              <w:t xml:space="preserve"> .................... </w:t>
            </w:r>
            <w:r w:rsidRPr="00006A52">
              <w:rPr>
                <w:rFonts w:ascii="Cambria" w:hAnsi="Cambria" w:cs="Century Gothic"/>
                <w:sz w:val="18"/>
                <w:szCs w:val="18"/>
                <w:lang w:val="en-US"/>
              </w:rPr>
              <w:t>e-mail</w:t>
            </w:r>
            <w:r w:rsidRPr="00006A52">
              <w:rPr>
                <w:rFonts w:ascii="Cambria" w:hAnsi="Cambria" w:cs="Century Gothic"/>
                <w:spacing w:val="40"/>
                <w:sz w:val="18"/>
                <w:szCs w:val="18"/>
                <w:lang w:val="en-US"/>
              </w:rPr>
              <w:t>....................</w:t>
            </w:r>
          </w:p>
        </w:tc>
      </w:tr>
    </w:tbl>
    <w:p w14:paraId="4FA69531" w14:textId="77777777" w:rsidR="001822B9" w:rsidRPr="00006A52" w:rsidRDefault="001822B9" w:rsidP="009B4EC8">
      <w:pPr>
        <w:widowControl w:val="0"/>
        <w:tabs>
          <w:tab w:val="left" w:pos="8460"/>
          <w:tab w:val="left" w:pos="8910"/>
        </w:tabs>
        <w:jc w:val="both"/>
        <w:rPr>
          <w:rFonts w:ascii="Cambria" w:hAnsi="Cambria" w:cs="Century Gothic"/>
          <w:sz w:val="20"/>
          <w:szCs w:val="20"/>
        </w:rPr>
      </w:pPr>
    </w:p>
    <w:p w14:paraId="44B66107" w14:textId="32333161" w:rsidR="001822B9" w:rsidRPr="00D2402D" w:rsidRDefault="0066478F" w:rsidP="009B4EC8">
      <w:pPr>
        <w:widowControl w:val="0"/>
        <w:tabs>
          <w:tab w:val="left" w:pos="8460"/>
          <w:tab w:val="left" w:pos="8910"/>
        </w:tabs>
        <w:jc w:val="both"/>
        <w:rPr>
          <w:rFonts w:ascii="Cambria" w:hAnsi="Cambria" w:cs="Century Gothic"/>
          <w:b/>
          <w:bCs/>
          <w:sz w:val="20"/>
          <w:szCs w:val="20"/>
        </w:rPr>
      </w:pPr>
      <w:r w:rsidRPr="00D2402D">
        <w:rPr>
          <w:rFonts w:ascii="Cambria" w:hAnsi="Cambria" w:cs="Century Gothic"/>
          <w:sz w:val="20"/>
          <w:szCs w:val="20"/>
        </w:rPr>
        <w:t>Przystępując do postępowania prowadzonego w trybie przetargu nieograniczonego w sprawie udzielenia zamówienia publicznego pn.</w:t>
      </w:r>
      <w:r w:rsidR="001822B9" w:rsidRPr="00D2402D">
        <w:rPr>
          <w:rFonts w:ascii="Cambria" w:hAnsi="Cambria" w:cs="Century Gothic"/>
          <w:sz w:val="20"/>
          <w:szCs w:val="20"/>
        </w:rPr>
        <w:t xml:space="preserve"> </w:t>
      </w:r>
      <w:r w:rsidR="006B437A" w:rsidRPr="00D2402D">
        <w:rPr>
          <w:rFonts w:ascii="Cambria" w:hAnsi="Cambria" w:cs="Century Gothic"/>
          <w:b/>
          <w:bCs/>
          <w:sz w:val="20"/>
          <w:szCs w:val="20"/>
        </w:rPr>
        <w:t>„</w:t>
      </w:r>
      <w:r w:rsidR="0029411D" w:rsidRPr="00D2402D">
        <w:rPr>
          <w:rFonts w:ascii="Cambria" w:hAnsi="Cambria" w:cs="Century Gothic"/>
          <w:b/>
          <w:bCs/>
          <w:sz w:val="20"/>
          <w:szCs w:val="20"/>
        </w:rPr>
        <w:t>Wykonanie prac remontowych w Muzeum Warmii i Mazur w Olsztynie</w:t>
      </w:r>
      <w:r w:rsidR="006B437A" w:rsidRPr="00D2402D">
        <w:rPr>
          <w:rFonts w:ascii="Cambria" w:hAnsi="Cambria" w:cs="Century Gothic"/>
          <w:b/>
          <w:bCs/>
          <w:sz w:val="20"/>
          <w:szCs w:val="20"/>
        </w:rPr>
        <w:t>”</w:t>
      </w:r>
      <w:r w:rsidR="00AA0F19">
        <w:rPr>
          <w:rFonts w:ascii="Cambria" w:hAnsi="Cambria" w:cs="Century Gothic"/>
          <w:b/>
          <w:bCs/>
          <w:sz w:val="20"/>
          <w:szCs w:val="20"/>
        </w:rPr>
        <w:t xml:space="preserve"> - </w:t>
      </w:r>
      <w:r w:rsidR="00AA0F19" w:rsidRPr="009E36FF">
        <w:rPr>
          <w:rFonts w:ascii="Cambria" w:hAnsi="Cambria" w:cs="Calibri"/>
          <w:b/>
          <w:color w:val="0000FF"/>
          <w:sz w:val="20"/>
          <w:szCs w:val="20"/>
          <w:lang w:eastAsia="ar-SA"/>
        </w:rPr>
        <w:t xml:space="preserve">część 1 - </w:t>
      </w:r>
      <w:r w:rsidR="00AA0F19" w:rsidRPr="00D11385">
        <w:rPr>
          <w:rFonts w:ascii="Cambria" w:hAnsi="Cambria" w:cs="Calibri"/>
          <w:b/>
          <w:color w:val="0000FF"/>
          <w:sz w:val="20"/>
          <w:szCs w:val="20"/>
          <w:lang w:eastAsia="ar-SA"/>
        </w:rPr>
        <w:t>prace konserwatorskie</w:t>
      </w:r>
      <w:r w:rsidR="00AA0F19">
        <w:rPr>
          <w:rFonts w:ascii="Cambria" w:hAnsi="Cambria" w:cs="Calibri"/>
          <w:b/>
          <w:color w:val="0000FF"/>
          <w:sz w:val="20"/>
          <w:szCs w:val="20"/>
          <w:lang w:eastAsia="ar-SA"/>
        </w:rPr>
        <w:t xml:space="preserve"> </w:t>
      </w:r>
      <w:r w:rsidR="00AA0F19" w:rsidRPr="00D11385">
        <w:rPr>
          <w:rFonts w:ascii="Cambria" w:hAnsi="Cambria" w:cs="Calibri"/>
          <w:b/>
          <w:color w:val="0000FF"/>
          <w:sz w:val="20"/>
          <w:szCs w:val="20"/>
          <w:lang w:eastAsia="ar-SA"/>
        </w:rPr>
        <w:t xml:space="preserve">Przejazdu Bramnego Zamku Kapituły Warmińskiej </w:t>
      </w:r>
      <w:r w:rsidR="00AA0F19">
        <w:rPr>
          <w:rFonts w:ascii="Cambria" w:hAnsi="Cambria" w:cs="Calibri"/>
          <w:b/>
          <w:color w:val="0000FF"/>
          <w:sz w:val="20"/>
          <w:szCs w:val="20"/>
          <w:lang w:eastAsia="ar-SA"/>
        </w:rPr>
        <w:t>w</w:t>
      </w:r>
      <w:r w:rsidR="00AA0F19" w:rsidRPr="00D11385">
        <w:rPr>
          <w:rFonts w:ascii="Cambria" w:hAnsi="Cambria" w:cs="Calibri"/>
          <w:b/>
          <w:color w:val="0000FF"/>
          <w:sz w:val="20"/>
          <w:szCs w:val="20"/>
          <w:lang w:eastAsia="ar-SA"/>
        </w:rPr>
        <w:t xml:space="preserve"> Olsztynie</w:t>
      </w:r>
      <w:r w:rsidR="00A070D8" w:rsidRPr="00D2402D">
        <w:rPr>
          <w:rFonts w:ascii="Cambria" w:hAnsi="Cambria" w:cs="Century Gothic"/>
          <w:b/>
          <w:bCs/>
          <w:sz w:val="20"/>
          <w:szCs w:val="20"/>
        </w:rPr>
        <w:t xml:space="preserve">. </w:t>
      </w:r>
      <w:r w:rsidR="001822B9" w:rsidRPr="00D2402D">
        <w:rPr>
          <w:rFonts w:ascii="Cambria" w:hAnsi="Cambria" w:cs="Century Gothic"/>
          <w:b/>
          <w:bCs/>
          <w:sz w:val="20"/>
          <w:szCs w:val="20"/>
        </w:rPr>
        <w:t xml:space="preserve">Postępowanie znak: </w:t>
      </w:r>
      <w:r w:rsidR="0029411D" w:rsidRPr="00D2402D">
        <w:rPr>
          <w:rFonts w:ascii="Cambria" w:hAnsi="Cambria" w:cs="Century Gothic"/>
          <w:b/>
          <w:bCs/>
          <w:color w:val="0000FF"/>
          <w:sz w:val="20"/>
          <w:szCs w:val="20"/>
        </w:rPr>
        <w:t>ZP.370.1.2020</w:t>
      </w:r>
      <w:r w:rsidR="001822B9" w:rsidRPr="00D2402D">
        <w:rPr>
          <w:rFonts w:ascii="Cambria" w:hAnsi="Cambria" w:cs="Century Gothic"/>
          <w:b/>
          <w:bCs/>
          <w:sz w:val="20"/>
          <w:szCs w:val="20"/>
        </w:rPr>
        <w:t xml:space="preserve">, </w:t>
      </w:r>
      <w:r w:rsidR="001822B9" w:rsidRPr="00D2402D">
        <w:rPr>
          <w:rFonts w:ascii="Cambria" w:hAnsi="Cambria" w:cs="Century Gothic"/>
          <w:sz w:val="20"/>
          <w:szCs w:val="20"/>
        </w:rPr>
        <w:t>składam(y) niniejszą ofertę:</w:t>
      </w:r>
      <w:r w:rsidR="001822B9" w:rsidRPr="00D2402D">
        <w:rPr>
          <w:rFonts w:ascii="Cambria" w:hAnsi="Cambria" w:cs="Century Gothic"/>
          <w:b/>
          <w:bCs/>
          <w:sz w:val="20"/>
          <w:szCs w:val="20"/>
        </w:rPr>
        <w:t xml:space="preserve"> </w:t>
      </w:r>
    </w:p>
    <w:p w14:paraId="23B5166C" w14:textId="77777777" w:rsidR="00262655" w:rsidRPr="00D2402D" w:rsidRDefault="00262655" w:rsidP="009B4EC8">
      <w:pPr>
        <w:widowControl w:val="0"/>
        <w:tabs>
          <w:tab w:val="left" w:pos="8460"/>
          <w:tab w:val="left" w:pos="8910"/>
        </w:tabs>
        <w:jc w:val="both"/>
        <w:rPr>
          <w:rFonts w:ascii="Cambria" w:hAnsi="Cambria" w:cs="Century Gothic"/>
          <w:sz w:val="20"/>
          <w:szCs w:val="20"/>
        </w:rPr>
      </w:pPr>
    </w:p>
    <w:p w14:paraId="5A123EDC" w14:textId="77777777" w:rsidR="00D2402D" w:rsidRPr="00D2402D" w:rsidRDefault="00D2402D" w:rsidP="00D2402D">
      <w:pPr>
        <w:numPr>
          <w:ilvl w:val="0"/>
          <w:numId w:val="35"/>
        </w:numPr>
        <w:jc w:val="both"/>
        <w:rPr>
          <w:rFonts w:ascii="Cambria" w:hAnsi="Cambria" w:cs="Tahoma"/>
          <w:sz w:val="20"/>
          <w:szCs w:val="20"/>
        </w:rPr>
      </w:pPr>
      <w:r w:rsidRPr="00D2402D">
        <w:rPr>
          <w:rFonts w:ascii="Cambria" w:hAnsi="Cambria" w:cs="Tahoma"/>
          <w:b/>
          <w:sz w:val="20"/>
          <w:szCs w:val="20"/>
        </w:rPr>
        <w:t xml:space="preserve">Oferuję wykonanie </w:t>
      </w:r>
      <w:r w:rsidRPr="00D2402D">
        <w:rPr>
          <w:rFonts w:ascii="Cambria" w:hAnsi="Cambria" w:cs="Tahoma"/>
          <w:sz w:val="20"/>
          <w:szCs w:val="20"/>
        </w:rPr>
        <w:t xml:space="preserve">zamówienia zgodnie z opisem przedmiotu zamówienia i na warunkach płatności określonych w SIWZ </w:t>
      </w:r>
      <w:r w:rsidRPr="00D2402D">
        <w:rPr>
          <w:rFonts w:ascii="Cambria" w:hAnsi="Cambria" w:cs="Tahoma"/>
          <w:b/>
          <w:sz w:val="20"/>
          <w:szCs w:val="20"/>
          <w:u w:val="single"/>
        </w:rPr>
        <w:t>za cenę ryczałtową brutto</w:t>
      </w:r>
      <w:r w:rsidRPr="00D2402D">
        <w:rPr>
          <w:rFonts w:ascii="Cambria" w:hAnsi="Cambria" w:cs="Tahoma"/>
          <w:sz w:val="20"/>
          <w:szCs w:val="20"/>
        </w:rPr>
        <w:t xml:space="preserve">: ....................................................... w tym należny podatek VAT. </w:t>
      </w:r>
    </w:p>
    <w:p w14:paraId="09026015" w14:textId="2594EC20" w:rsidR="00D2402D" w:rsidRPr="00D2402D" w:rsidRDefault="00D2402D" w:rsidP="00D2402D">
      <w:pPr>
        <w:ind w:left="360"/>
        <w:jc w:val="both"/>
        <w:rPr>
          <w:rFonts w:ascii="Cambria" w:hAnsi="Cambria" w:cs="Tahoma"/>
          <w:sz w:val="20"/>
          <w:szCs w:val="20"/>
        </w:rPr>
      </w:pPr>
      <w:r w:rsidRPr="00D2402D">
        <w:rPr>
          <w:rFonts w:ascii="Cambria" w:hAnsi="Cambria" w:cs="Tahoma"/>
          <w:sz w:val="20"/>
          <w:szCs w:val="20"/>
        </w:rPr>
        <w:t xml:space="preserve">Słownie brutto: ........................................................................................................................................ </w:t>
      </w:r>
    </w:p>
    <w:p w14:paraId="0BB25D8A" w14:textId="77777777" w:rsidR="00D2402D" w:rsidRPr="00EC1515" w:rsidRDefault="00D2402D" w:rsidP="00D2402D">
      <w:pPr>
        <w:ind w:left="360"/>
        <w:rPr>
          <w:rFonts w:cs="Tahoma"/>
        </w:rPr>
      </w:pPr>
    </w:p>
    <w:p w14:paraId="54BB29C9" w14:textId="4A6FDC91" w:rsidR="00D2402D" w:rsidRPr="00AA0F19" w:rsidRDefault="00D2402D" w:rsidP="00D2402D">
      <w:pPr>
        <w:numPr>
          <w:ilvl w:val="0"/>
          <w:numId w:val="35"/>
        </w:numPr>
        <w:jc w:val="both"/>
        <w:rPr>
          <w:rFonts w:ascii="Cambria" w:hAnsi="Cambria" w:cs="Tahoma"/>
          <w:sz w:val="20"/>
          <w:szCs w:val="20"/>
        </w:rPr>
      </w:pPr>
      <w:r w:rsidRPr="00AA0F19">
        <w:rPr>
          <w:rFonts w:ascii="Cambria" w:hAnsi="Cambria" w:cs="Tahoma"/>
          <w:b/>
          <w:sz w:val="20"/>
          <w:szCs w:val="20"/>
        </w:rPr>
        <w:t>Oferowany okres gwarancji i rękojmi</w:t>
      </w:r>
      <w:r w:rsidRPr="00AA0F19">
        <w:rPr>
          <w:rFonts w:ascii="Cambria" w:hAnsi="Cambria" w:cs="Tahoma"/>
          <w:sz w:val="20"/>
          <w:szCs w:val="20"/>
        </w:rPr>
        <w:t xml:space="preserve"> ............................................. </w:t>
      </w:r>
      <w:r w:rsidRPr="00AA0F19">
        <w:rPr>
          <w:rFonts w:ascii="Cambria" w:hAnsi="Cambria" w:cs="Tahoma"/>
          <w:b/>
          <w:sz w:val="20"/>
          <w:szCs w:val="20"/>
        </w:rPr>
        <w:t xml:space="preserve">miesięcy zgodnie z zapisem </w:t>
      </w:r>
      <w:r w:rsidRPr="00AA0F19">
        <w:rPr>
          <w:rFonts w:ascii="Cambria" w:hAnsi="Cambria" w:cs="Tahoma"/>
          <w:b/>
          <w:color w:val="0000FF"/>
          <w:sz w:val="20"/>
          <w:szCs w:val="20"/>
        </w:rPr>
        <w:t xml:space="preserve">§XIV ust. </w:t>
      </w:r>
      <w:r w:rsidR="00543AC1">
        <w:rPr>
          <w:rFonts w:ascii="Cambria" w:hAnsi="Cambria" w:cs="Tahoma"/>
          <w:b/>
          <w:color w:val="0000FF"/>
          <w:sz w:val="20"/>
          <w:szCs w:val="20"/>
        </w:rPr>
        <w:t>1 pkt 4</w:t>
      </w:r>
      <w:r w:rsidRPr="00AA0F19">
        <w:rPr>
          <w:rFonts w:ascii="Cambria" w:hAnsi="Cambria" w:cs="Tahoma"/>
          <w:b/>
          <w:color w:val="0000FF"/>
          <w:sz w:val="20"/>
          <w:szCs w:val="20"/>
        </w:rPr>
        <w:t xml:space="preserve"> SIWZ.</w:t>
      </w:r>
    </w:p>
    <w:p w14:paraId="2B3ED5C5" w14:textId="77777777" w:rsidR="00D2402D" w:rsidRPr="00AA0F19" w:rsidRDefault="00D2402D" w:rsidP="00D2402D">
      <w:pPr>
        <w:numPr>
          <w:ilvl w:val="0"/>
          <w:numId w:val="35"/>
        </w:numPr>
        <w:spacing w:before="60" w:after="60"/>
        <w:jc w:val="both"/>
        <w:rPr>
          <w:rFonts w:ascii="Cambria" w:hAnsi="Cambria" w:cs="Century Gothic"/>
          <w:b/>
          <w:bCs/>
          <w:sz w:val="20"/>
          <w:szCs w:val="20"/>
        </w:rPr>
      </w:pPr>
      <w:r w:rsidRPr="00AA0F19">
        <w:rPr>
          <w:rFonts w:ascii="Cambria" w:hAnsi="Cambria" w:cs="Century Gothic"/>
          <w:b/>
          <w:bCs/>
          <w:sz w:val="20"/>
          <w:szCs w:val="20"/>
        </w:rPr>
        <w:t xml:space="preserve">Aspekt społeczny </w:t>
      </w:r>
      <w:r w:rsidRPr="00AA0F19">
        <w:rPr>
          <w:rFonts w:ascii="Cambria" w:hAnsi="Cambria" w:cs="Century Gothic"/>
          <w:sz w:val="20"/>
          <w:szCs w:val="20"/>
        </w:rPr>
        <w:t>„Zatrudnienie osób z grup społecznie marginalizowanych”: W przypadku wyboru naszej oferty jako najkorzystniejszej zobowiązujemy się do zatrudnienia przy realizacji przedmiotu zamówienia, na podstawie umowy o pracę</w:t>
      </w:r>
      <w:r w:rsidRPr="00AA0F19">
        <w:rPr>
          <w:rFonts w:ascii="Cambria" w:hAnsi="Cambria" w:cs="Century Gothic"/>
          <w:b/>
          <w:bCs/>
          <w:sz w:val="20"/>
          <w:szCs w:val="20"/>
        </w:rPr>
        <w:t>: ……… pracowników (będących członkami grup społecznie marginalizowanych), łącznie na: ……… etatów.</w:t>
      </w:r>
      <w:r w:rsidRPr="00AA0F19">
        <w:rPr>
          <w:rStyle w:val="Odwoanieprzypisudolnego"/>
          <w:rFonts w:ascii="Cambria" w:hAnsi="Cambria" w:cs="Century Gothic"/>
          <w:b/>
          <w:bCs/>
          <w:sz w:val="20"/>
          <w:szCs w:val="20"/>
        </w:rPr>
        <w:footnoteReference w:id="1"/>
      </w:r>
      <w:r w:rsidRPr="00AA0F19">
        <w:rPr>
          <w:rFonts w:ascii="Cambria" w:hAnsi="Cambria" w:cs="Century Gothic"/>
          <w:i/>
          <w:iCs/>
          <w:sz w:val="20"/>
          <w:szCs w:val="20"/>
        </w:rPr>
        <w:t>Wypełnia wykonawca zgodnie z SIWZ (należy podać łączną ilość etatów oraz liczbę pracowników nowozatrudnionych będących członkami grup społecznie marginalizowanych)</w:t>
      </w:r>
    </w:p>
    <w:p w14:paraId="249BA090" w14:textId="77777777" w:rsidR="00D2402D" w:rsidRPr="00AA0F19" w:rsidRDefault="00D2402D" w:rsidP="00D2402D">
      <w:pPr>
        <w:numPr>
          <w:ilvl w:val="0"/>
          <w:numId w:val="35"/>
        </w:numPr>
        <w:jc w:val="both"/>
        <w:rPr>
          <w:rFonts w:ascii="Cambria" w:hAnsi="Cambria" w:cs="Century Gothic"/>
          <w:sz w:val="20"/>
          <w:szCs w:val="20"/>
        </w:rPr>
      </w:pPr>
      <w:r w:rsidRPr="00AA0F19">
        <w:rPr>
          <w:rFonts w:ascii="Cambria" w:hAnsi="Cambria" w:cs="Century Gothic"/>
          <w:sz w:val="20"/>
          <w:szCs w:val="20"/>
        </w:rPr>
        <w:t xml:space="preserve">Oświadczam(y), że: </w:t>
      </w:r>
    </w:p>
    <w:p w14:paraId="016B7E6C" w14:textId="77777777" w:rsidR="00D2402D" w:rsidRPr="00AA0F19" w:rsidRDefault="00D2402D" w:rsidP="00D2402D">
      <w:pPr>
        <w:pStyle w:val="Akapitzlist1"/>
        <w:numPr>
          <w:ilvl w:val="2"/>
          <w:numId w:val="44"/>
        </w:numPr>
        <w:jc w:val="both"/>
        <w:rPr>
          <w:rFonts w:ascii="Cambria" w:hAnsi="Cambria" w:cs="Century Gothic"/>
          <w:sz w:val="20"/>
          <w:szCs w:val="20"/>
        </w:rPr>
      </w:pPr>
      <w:r w:rsidRPr="00AA0F19">
        <w:rPr>
          <w:rFonts w:ascii="Cambria" w:hAnsi="Cambria" w:cs="Century Gothic"/>
          <w:sz w:val="20"/>
          <w:szCs w:val="20"/>
        </w:rPr>
        <w:t xml:space="preserve">zapoznałem(liśmy) się ze specyfikacją istotnych warunków zamówienia oraz zdobyłem(liśmy) konieczne informacje potrzebne do właściwego wykonania zamówienia, </w:t>
      </w:r>
    </w:p>
    <w:p w14:paraId="13DD9B00" w14:textId="77777777" w:rsidR="00D2402D" w:rsidRPr="00AA0F19" w:rsidRDefault="00D2402D" w:rsidP="00D2402D">
      <w:pPr>
        <w:pStyle w:val="Akapitzlist1"/>
        <w:numPr>
          <w:ilvl w:val="2"/>
          <w:numId w:val="44"/>
        </w:numPr>
        <w:jc w:val="both"/>
        <w:rPr>
          <w:rFonts w:ascii="Cambria" w:hAnsi="Cambria" w:cs="Century Gothic"/>
          <w:sz w:val="20"/>
          <w:szCs w:val="20"/>
        </w:rPr>
      </w:pPr>
      <w:r w:rsidRPr="00AA0F19">
        <w:rPr>
          <w:rFonts w:ascii="Cambria" w:hAnsi="Cambria" w:cs="Century Gothic"/>
          <w:sz w:val="20"/>
          <w:szCs w:val="20"/>
        </w:rPr>
        <w:t>jestem(</w:t>
      </w:r>
      <w:proofErr w:type="spellStart"/>
      <w:r w:rsidRPr="00AA0F19">
        <w:rPr>
          <w:rFonts w:ascii="Cambria" w:hAnsi="Cambria" w:cs="Century Gothic"/>
          <w:sz w:val="20"/>
          <w:szCs w:val="20"/>
        </w:rPr>
        <w:t>śmy</w:t>
      </w:r>
      <w:proofErr w:type="spellEnd"/>
      <w:r w:rsidRPr="00AA0F19">
        <w:rPr>
          <w:rFonts w:ascii="Cambria" w:hAnsi="Cambria" w:cs="Century Gothic"/>
          <w:sz w:val="20"/>
          <w:szCs w:val="20"/>
        </w:rPr>
        <w:t xml:space="preserve">) związani niniejszą ofertą przez okres </w:t>
      </w:r>
      <w:r w:rsidRPr="00AA0F19">
        <w:rPr>
          <w:rFonts w:ascii="Cambria" w:hAnsi="Cambria" w:cs="Century Gothic"/>
          <w:b/>
          <w:sz w:val="20"/>
          <w:szCs w:val="20"/>
        </w:rPr>
        <w:t>30 dni</w:t>
      </w:r>
      <w:r w:rsidRPr="00AA0F19">
        <w:rPr>
          <w:rFonts w:ascii="Cambria" w:hAnsi="Cambria" w:cs="Century Gothic"/>
          <w:sz w:val="20"/>
          <w:szCs w:val="20"/>
        </w:rPr>
        <w:t xml:space="preserve"> od upływu terminu składania ofert,</w:t>
      </w:r>
    </w:p>
    <w:p w14:paraId="37901775" w14:textId="77777777" w:rsidR="00D2402D" w:rsidRPr="005B00A4" w:rsidRDefault="00D2402D" w:rsidP="00D2402D">
      <w:pPr>
        <w:pStyle w:val="Akapitzlist1"/>
        <w:numPr>
          <w:ilvl w:val="2"/>
          <w:numId w:val="44"/>
        </w:numPr>
        <w:jc w:val="both"/>
        <w:rPr>
          <w:rFonts w:ascii="Cambria" w:hAnsi="Cambria" w:cs="Century Gothic"/>
          <w:sz w:val="20"/>
        </w:rPr>
      </w:pPr>
      <w:r w:rsidRPr="00AA0F19">
        <w:rPr>
          <w:rFonts w:ascii="Cambria" w:hAnsi="Cambria" w:cs="Century Gothic"/>
          <w:sz w:val="20"/>
          <w:szCs w:val="20"/>
        </w:rPr>
        <w:t>zawarty w SIWZ wzór umowy</w:t>
      </w:r>
      <w:r w:rsidRPr="005B00A4">
        <w:rPr>
          <w:rFonts w:ascii="Cambria" w:hAnsi="Cambria" w:cs="Century Gothic"/>
          <w:sz w:val="20"/>
        </w:rPr>
        <w:t xml:space="preserve">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SIWZ oraz w miejscu i terminie wyznaczonym przez </w:t>
      </w:r>
      <w:r>
        <w:rPr>
          <w:rFonts w:ascii="Cambria" w:hAnsi="Cambria" w:cs="Century Gothic"/>
          <w:sz w:val="20"/>
        </w:rPr>
        <w:t>Zamawiającego,</w:t>
      </w:r>
    </w:p>
    <w:p w14:paraId="2DE0BB49" w14:textId="77777777" w:rsidR="00D2402D" w:rsidRPr="005B00A4" w:rsidRDefault="00D2402D" w:rsidP="00D2402D">
      <w:pPr>
        <w:pStyle w:val="Akapitzlist1"/>
        <w:numPr>
          <w:ilvl w:val="2"/>
          <w:numId w:val="44"/>
        </w:numPr>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14:paraId="217D9E29" w14:textId="77777777" w:rsidR="00D2402D" w:rsidRPr="005B00A4" w:rsidRDefault="00D2402D" w:rsidP="00D2402D">
      <w:pPr>
        <w:pStyle w:val="Akapitzlist1"/>
        <w:numPr>
          <w:ilvl w:val="2"/>
          <w:numId w:val="44"/>
        </w:numPr>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przetargowej stanowiące integralną część SIWZ, wyszczególnione we wszystkich umieszczonych na stronie int</w:t>
      </w:r>
      <w:r>
        <w:rPr>
          <w:rFonts w:ascii="Cambria" w:hAnsi="Cambria" w:cs="Century Gothic"/>
          <w:sz w:val="20"/>
        </w:rPr>
        <w:t xml:space="preserve">ernetowej pismach Zamawiającego, </w:t>
      </w:r>
    </w:p>
    <w:p w14:paraId="6B295F09" w14:textId="77777777" w:rsidR="00D2402D" w:rsidRPr="005B00A4" w:rsidRDefault="00D2402D" w:rsidP="00D2402D">
      <w:pPr>
        <w:pStyle w:val="Akapitzlist1"/>
        <w:numPr>
          <w:ilvl w:val="2"/>
          <w:numId w:val="44"/>
        </w:numPr>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SIWZ</w:t>
      </w:r>
      <w:r w:rsidRPr="005B00A4">
        <w:rPr>
          <w:rFonts w:ascii="Cambria" w:hAnsi="Cambria" w:cs="Century Gothic"/>
          <w:sz w:val="20"/>
        </w:rPr>
        <w:t>.</w:t>
      </w:r>
    </w:p>
    <w:p w14:paraId="2D2FDBCD" w14:textId="77777777" w:rsidR="00D2402D" w:rsidRPr="00AA0F19" w:rsidRDefault="00D2402D" w:rsidP="00D2402D">
      <w:pPr>
        <w:numPr>
          <w:ilvl w:val="0"/>
          <w:numId w:val="35"/>
        </w:numPr>
        <w:jc w:val="both"/>
        <w:rPr>
          <w:rFonts w:ascii="Cambria" w:hAnsi="Cambria" w:cs="Century Gothic"/>
          <w:sz w:val="20"/>
          <w:szCs w:val="20"/>
        </w:rPr>
      </w:pPr>
      <w:r w:rsidRPr="00AA0F19">
        <w:rPr>
          <w:rFonts w:ascii="Cambria" w:hAnsi="Cambria" w:cs="Century Gothic"/>
          <w:sz w:val="20"/>
          <w:szCs w:val="20"/>
        </w:rPr>
        <w:t>Nazwisko(a) i imię(ona) osoby(</w:t>
      </w:r>
      <w:proofErr w:type="spellStart"/>
      <w:r w:rsidRPr="00AA0F19">
        <w:rPr>
          <w:rFonts w:ascii="Cambria" w:hAnsi="Cambria" w:cs="Century Gothic"/>
          <w:sz w:val="20"/>
          <w:szCs w:val="20"/>
        </w:rPr>
        <w:t>ób</w:t>
      </w:r>
      <w:proofErr w:type="spellEnd"/>
      <w:r w:rsidRPr="00AA0F19">
        <w:rPr>
          <w:rFonts w:ascii="Cambria" w:hAnsi="Cambria" w:cs="Century Gothic"/>
          <w:sz w:val="20"/>
          <w:szCs w:val="20"/>
        </w:rPr>
        <w:t>) odpowiedzialnej za realizację zamówienia i kontakt ze strony Wykonawcy ..........................................................................................................................................</w:t>
      </w:r>
    </w:p>
    <w:p w14:paraId="201000F2" w14:textId="77777777" w:rsidR="00D2402D" w:rsidRPr="005B00A4" w:rsidRDefault="00D2402D" w:rsidP="00D2402D">
      <w:pPr>
        <w:pStyle w:val="Bezodstpw1"/>
        <w:ind w:left="360"/>
        <w:jc w:val="both"/>
        <w:rPr>
          <w:rFonts w:ascii="Cambria" w:hAnsi="Cambria" w:cs="Century Gothic"/>
          <w:b/>
          <w:bCs/>
          <w:lang w:val="pl-PL"/>
        </w:rPr>
      </w:pPr>
    </w:p>
    <w:p w14:paraId="2101039B" w14:textId="77777777" w:rsidR="00D2402D" w:rsidRPr="005B00A4" w:rsidRDefault="00D2402D" w:rsidP="00D2402D">
      <w:pPr>
        <w:pStyle w:val="Bezodstpw1"/>
        <w:numPr>
          <w:ilvl w:val="0"/>
          <w:numId w:val="35"/>
        </w:numPr>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D2402D" w:rsidRPr="005B00A4" w14:paraId="27E5ABC5" w14:textId="77777777" w:rsidTr="00D2402D">
        <w:trPr>
          <w:trHeight w:val="279"/>
          <w:jc w:val="center"/>
        </w:trPr>
        <w:tc>
          <w:tcPr>
            <w:tcW w:w="567" w:type="dxa"/>
            <w:vAlign w:val="center"/>
          </w:tcPr>
          <w:p w14:paraId="3EF413EC"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lastRenderedPageBreak/>
              <w:t>Lp.</w:t>
            </w:r>
          </w:p>
        </w:tc>
        <w:tc>
          <w:tcPr>
            <w:tcW w:w="2409" w:type="dxa"/>
            <w:vAlign w:val="center"/>
          </w:tcPr>
          <w:p w14:paraId="34AD0A92"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Nazwa i adres podwykonawcy</w:t>
            </w:r>
          </w:p>
          <w:p w14:paraId="6D7B419A"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C90A47C"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4403067C"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14:paraId="431C89EE"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38E442DB"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D2402D" w:rsidRPr="005B00A4" w14:paraId="4DB5337B" w14:textId="77777777" w:rsidTr="00D2402D">
        <w:trPr>
          <w:trHeight w:val="38"/>
          <w:jc w:val="center"/>
        </w:trPr>
        <w:tc>
          <w:tcPr>
            <w:tcW w:w="567" w:type="dxa"/>
            <w:vAlign w:val="center"/>
          </w:tcPr>
          <w:p w14:paraId="30FB60BC"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2409" w:type="dxa"/>
            <w:vAlign w:val="center"/>
          </w:tcPr>
          <w:p w14:paraId="36BAE0AB"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2869" w:type="dxa"/>
            <w:vAlign w:val="center"/>
          </w:tcPr>
          <w:p w14:paraId="3A49C7D4"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3651" w:type="dxa"/>
          </w:tcPr>
          <w:p w14:paraId="3B83E356" w14:textId="77777777" w:rsidR="00D2402D" w:rsidRPr="005B00A4" w:rsidRDefault="00D2402D" w:rsidP="00D2402D">
            <w:pPr>
              <w:numPr>
                <w:ilvl w:val="12"/>
                <w:numId w:val="0"/>
              </w:numPr>
              <w:tabs>
                <w:tab w:val="left" w:pos="360"/>
                <w:tab w:val="left" w:pos="427"/>
              </w:tabs>
              <w:rPr>
                <w:rFonts w:ascii="Cambria" w:hAnsi="Cambria" w:cs="Century Gothic"/>
              </w:rPr>
            </w:pPr>
          </w:p>
        </w:tc>
      </w:tr>
      <w:tr w:rsidR="00D2402D" w:rsidRPr="005B00A4" w14:paraId="58708131" w14:textId="77777777" w:rsidTr="00D2402D">
        <w:trPr>
          <w:trHeight w:val="201"/>
          <w:jc w:val="center"/>
        </w:trPr>
        <w:tc>
          <w:tcPr>
            <w:tcW w:w="567" w:type="dxa"/>
            <w:vAlign w:val="center"/>
          </w:tcPr>
          <w:p w14:paraId="3B84DC56"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2409" w:type="dxa"/>
            <w:vAlign w:val="center"/>
          </w:tcPr>
          <w:p w14:paraId="7305A33C"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2869" w:type="dxa"/>
            <w:vAlign w:val="center"/>
          </w:tcPr>
          <w:p w14:paraId="3A542664"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3651" w:type="dxa"/>
          </w:tcPr>
          <w:p w14:paraId="49518BE4" w14:textId="77777777" w:rsidR="00D2402D" w:rsidRPr="005B00A4" w:rsidRDefault="00D2402D" w:rsidP="00D2402D">
            <w:pPr>
              <w:numPr>
                <w:ilvl w:val="12"/>
                <w:numId w:val="0"/>
              </w:numPr>
              <w:tabs>
                <w:tab w:val="left" w:pos="360"/>
                <w:tab w:val="left" w:pos="427"/>
              </w:tabs>
              <w:rPr>
                <w:rFonts w:ascii="Cambria" w:hAnsi="Cambria" w:cs="Century Gothic"/>
              </w:rPr>
            </w:pPr>
          </w:p>
        </w:tc>
      </w:tr>
    </w:tbl>
    <w:p w14:paraId="6F192D0F" w14:textId="77777777" w:rsidR="00D2402D" w:rsidRPr="005B00A4" w:rsidRDefault="00D2402D" w:rsidP="00D2402D">
      <w:pPr>
        <w:pStyle w:val="Bezodstpw1"/>
        <w:ind w:left="426"/>
        <w:jc w:val="both"/>
        <w:rPr>
          <w:rFonts w:ascii="Cambria" w:hAnsi="Cambria" w:cs="Times New Roman"/>
          <w:color w:val="FF0000"/>
          <w:lang w:val="pl-PL"/>
        </w:rPr>
      </w:pPr>
    </w:p>
    <w:p w14:paraId="33E286BF" w14:textId="77777777" w:rsidR="00D2402D" w:rsidRPr="00D2402D" w:rsidRDefault="00D2402D" w:rsidP="00D2402D">
      <w:pPr>
        <w:numPr>
          <w:ilvl w:val="0"/>
          <w:numId w:val="35"/>
        </w:numPr>
        <w:jc w:val="both"/>
        <w:rPr>
          <w:rFonts w:ascii="Cambria" w:hAnsi="Cambria" w:cs="Century Gothic"/>
          <w:sz w:val="20"/>
          <w:szCs w:val="20"/>
        </w:rPr>
      </w:pPr>
      <w:r w:rsidRPr="00D2402D">
        <w:rPr>
          <w:rFonts w:ascii="Cambria" w:hAnsi="Cambria" w:cs="Century Gothic"/>
          <w:sz w:val="20"/>
          <w:szCs w:val="20"/>
        </w:rPr>
        <w:t>Oświadczam(y), że Wykonawca, którego reprezentuję(</w:t>
      </w:r>
      <w:proofErr w:type="spellStart"/>
      <w:r w:rsidRPr="00D2402D">
        <w:rPr>
          <w:rFonts w:ascii="Cambria" w:hAnsi="Cambria" w:cs="Century Gothic"/>
          <w:sz w:val="20"/>
          <w:szCs w:val="20"/>
        </w:rPr>
        <w:t>emy</w:t>
      </w:r>
      <w:proofErr w:type="spellEnd"/>
      <w:r w:rsidRPr="00D2402D">
        <w:rPr>
          <w:rFonts w:ascii="Cambria" w:hAnsi="Cambria" w:cs="Century Gothic"/>
          <w:sz w:val="20"/>
          <w:szCs w:val="20"/>
        </w:rPr>
        <w:t>) jest:</w:t>
      </w:r>
    </w:p>
    <w:p w14:paraId="14580F40" w14:textId="77777777" w:rsidR="00D2402D" w:rsidRPr="00D2402D" w:rsidRDefault="00D2402D" w:rsidP="00D2402D">
      <w:pPr>
        <w:ind w:left="360"/>
        <w:jc w:val="both"/>
        <w:rPr>
          <w:rFonts w:ascii="Cambria" w:hAnsi="Cambria" w:cs="Arial"/>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mikro przedsiębiorcą </w:t>
      </w:r>
      <w:r w:rsidRPr="00D2402D">
        <w:rPr>
          <w:rFonts w:ascii="Cambria" w:hAnsi="Cambria" w:cs="Century Gothic"/>
          <w:sz w:val="20"/>
          <w:szCs w:val="20"/>
        </w:rPr>
        <w:t>(podmiot nie będący żadnym z poniższych)</w:t>
      </w:r>
    </w:p>
    <w:p w14:paraId="114DD721" w14:textId="77777777" w:rsidR="00D2402D" w:rsidRPr="00D2402D" w:rsidRDefault="00D2402D" w:rsidP="00D2402D">
      <w:pPr>
        <w:ind w:left="2800" w:hanging="2440"/>
        <w:jc w:val="both"/>
        <w:rPr>
          <w:rFonts w:ascii="Cambria" w:hAnsi="Cambria" w:cs="Century Gothic"/>
          <w:b/>
          <w:bCs/>
          <w:sz w:val="20"/>
          <w:szCs w:val="20"/>
        </w:rPr>
      </w:pPr>
    </w:p>
    <w:p w14:paraId="7242CE66" w14:textId="77777777" w:rsidR="00D2402D" w:rsidRPr="00D2402D" w:rsidRDefault="00D2402D" w:rsidP="00D2402D">
      <w:pPr>
        <w:ind w:left="2800" w:hanging="2440"/>
        <w:jc w:val="both"/>
        <w:rPr>
          <w:rFonts w:ascii="Cambria" w:hAnsi="Cambria" w:cs="Arial"/>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małym przedsiębiorcą </w:t>
      </w:r>
      <w:r w:rsidRPr="00D2402D">
        <w:rPr>
          <w:rFonts w:ascii="Cambria" w:hAnsi="Cambria" w:cs="Century Gothic"/>
          <w:sz w:val="20"/>
          <w:szCs w:val="20"/>
        </w:rPr>
        <w:t>(małe przedsiębiorstwo definiuje się jako przedsiębiorstwo, które zatrudnia mniej niż 50 pracowników i którego roczny obrót lub roczna suma bilansowa nie przekracza 10 milionów EUR)</w:t>
      </w:r>
    </w:p>
    <w:p w14:paraId="07F50EDA" w14:textId="77777777" w:rsidR="00D2402D" w:rsidRPr="00D2402D" w:rsidRDefault="00D2402D" w:rsidP="00D2402D">
      <w:pPr>
        <w:ind w:left="2835" w:hanging="2475"/>
        <w:jc w:val="both"/>
        <w:rPr>
          <w:rFonts w:ascii="Cambria" w:hAnsi="Cambria" w:cs="Century Gothic"/>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średnim przedsiębiorcą </w:t>
      </w:r>
      <w:r w:rsidRPr="00D2402D">
        <w:rPr>
          <w:rFonts w:ascii="Cambria" w:hAnsi="Cambria" w:cs="Century Gothic"/>
          <w:sz w:val="20"/>
          <w:szCs w:val="20"/>
        </w:rPr>
        <w:t>(średnie przedsiębiorstwo definiuje się jako przedsiębiorstwo, które zatrudnia mniej niż 250 pracowników i którego roczny obrót nie przekracza 50 milionów lub roczna suma bilansowa nie przekracza 43 milionów EUR)</w:t>
      </w:r>
    </w:p>
    <w:p w14:paraId="5F4774F8" w14:textId="77777777" w:rsidR="00D2402D" w:rsidRPr="00D2402D" w:rsidRDefault="00D2402D" w:rsidP="00D2402D">
      <w:pPr>
        <w:ind w:left="2835" w:hanging="2475"/>
        <w:jc w:val="both"/>
        <w:rPr>
          <w:rFonts w:ascii="Cambria" w:hAnsi="Cambria" w:cs="Century Gothic"/>
          <w:b/>
          <w:bCs/>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dużym przedsiębiorstwem</w:t>
      </w:r>
    </w:p>
    <w:p w14:paraId="535F3BA3" w14:textId="77777777" w:rsidR="00D2402D" w:rsidRPr="00D2402D" w:rsidRDefault="00D2402D" w:rsidP="00D2402D">
      <w:pPr>
        <w:ind w:left="2835" w:hanging="2475"/>
        <w:jc w:val="both"/>
        <w:rPr>
          <w:rFonts w:ascii="Cambria" w:hAnsi="Cambria"/>
          <w:sz w:val="20"/>
          <w:szCs w:val="20"/>
        </w:rPr>
      </w:pPr>
    </w:p>
    <w:p w14:paraId="077FCB7D" w14:textId="77777777" w:rsidR="00D2402D" w:rsidRPr="00D2402D" w:rsidRDefault="00D2402D" w:rsidP="00D2402D">
      <w:pPr>
        <w:numPr>
          <w:ilvl w:val="0"/>
          <w:numId w:val="35"/>
        </w:numPr>
        <w:spacing w:after="60"/>
        <w:ind w:left="357" w:hanging="357"/>
        <w:jc w:val="both"/>
        <w:rPr>
          <w:rFonts w:ascii="Cambria" w:hAnsi="Cambria" w:cs="Century Gothic"/>
          <w:sz w:val="20"/>
          <w:szCs w:val="20"/>
        </w:rPr>
      </w:pPr>
      <w:r w:rsidRPr="00D2402D">
        <w:rPr>
          <w:rFonts w:ascii="Cambria" w:hAnsi="Cambria" w:cs="Century Gothic"/>
          <w:sz w:val="20"/>
          <w:szCs w:val="20"/>
        </w:rPr>
        <w:t>Oświadczam(y), że oferta nie zawiera/ zawiera (</w:t>
      </w:r>
      <w:r w:rsidRPr="00D2402D">
        <w:rPr>
          <w:rFonts w:ascii="Cambria" w:hAnsi="Cambria" w:cs="Century Gothic"/>
          <w:b/>
          <w:bCs/>
          <w:i/>
          <w:iCs/>
          <w:sz w:val="20"/>
          <w:szCs w:val="20"/>
        </w:rPr>
        <w:t>niepotrzebne skreślić</w:t>
      </w:r>
      <w:r w:rsidRPr="00D2402D">
        <w:rPr>
          <w:rFonts w:ascii="Cambria" w:hAnsi="Cambria" w:cs="Century Gothic"/>
          <w:sz w:val="20"/>
          <w:szCs w:val="20"/>
        </w:rPr>
        <w:t>) informacji stanowiących tajemnicę przedsiębiorstwa w rozumieniu przepisów o zwalczaniu nieuczciwej konkurencji. Informacje takie zawarte są w następujących dokumentach: .................................................................................</w:t>
      </w:r>
    </w:p>
    <w:p w14:paraId="4CAE23C5" w14:textId="77777777" w:rsidR="00D2402D" w:rsidRPr="00D2402D" w:rsidRDefault="00D2402D" w:rsidP="00D2402D">
      <w:pPr>
        <w:numPr>
          <w:ilvl w:val="0"/>
          <w:numId w:val="35"/>
        </w:numPr>
        <w:spacing w:after="60"/>
        <w:ind w:left="357" w:hanging="357"/>
        <w:jc w:val="both"/>
        <w:rPr>
          <w:rFonts w:ascii="Cambria" w:hAnsi="Cambria" w:cs="Century Gothic"/>
          <w:sz w:val="20"/>
          <w:szCs w:val="20"/>
        </w:rPr>
      </w:pPr>
      <w:r w:rsidRPr="00D2402D">
        <w:rPr>
          <w:rFonts w:ascii="Cambria" w:hAnsi="Cambria" w:cs="Calibri"/>
          <w:sz w:val="20"/>
          <w:szCs w:val="20"/>
        </w:rPr>
        <w:t>Oświadczam(y) że wypełniłem (</w:t>
      </w:r>
      <w:proofErr w:type="spellStart"/>
      <w:r w:rsidRPr="00D2402D">
        <w:rPr>
          <w:rFonts w:ascii="Cambria" w:hAnsi="Cambria" w:cs="Calibri"/>
          <w:sz w:val="20"/>
          <w:szCs w:val="20"/>
        </w:rPr>
        <w:t>śmy</w:t>
      </w:r>
      <w:proofErr w:type="spellEnd"/>
      <w:r w:rsidRPr="00D2402D">
        <w:rPr>
          <w:rFonts w:ascii="Cambria" w:hAnsi="Cambria" w:cs="Calibri"/>
          <w:sz w:val="20"/>
          <w:szCs w:val="20"/>
        </w:rPr>
        <w:t>) obowiązki informacyjne przewidziane w art. 13 lub art. 14 RODO</w:t>
      </w:r>
      <w:r w:rsidRPr="00D2402D">
        <w:rPr>
          <w:rStyle w:val="Odwoanieprzypisudolnego"/>
          <w:rFonts w:ascii="Cambria" w:hAnsi="Cambria" w:cs="Calibri"/>
          <w:sz w:val="20"/>
          <w:szCs w:val="20"/>
        </w:rPr>
        <w:footnoteReference w:id="2"/>
      </w:r>
      <w:r w:rsidRPr="00D2402D">
        <w:rPr>
          <w:rFonts w:ascii="Cambria" w:hAnsi="Cambria" w:cs="Calibri"/>
          <w:sz w:val="20"/>
          <w:szCs w:val="20"/>
        </w:rPr>
        <w:t>wobec osób fizycznych, od których dane osobowe bezpośrednio lub pośrednio pozyskałem celu ubiegania się o udzielenie zamówienia publicznego w niniejszym postępowaniu.</w:t>
      </w:r>
      <w:r w:rsidRPr="00D2402D">
        <w:rPr>
          <w:rStyle w:val="Odwoanieprzypisudolnego"/>
          <w:rFonts w:ascii="Cambria" w:hAnsi="Cambria" w:cs="Calibri"/>
          <w:sz w:val="20"/>
          <w:szCs w:val="20"/>
        </w:rPr>
        <w:footnoteReference w:id="3"/>
      </w:r>
    </w:p>
    <w:p w14:paraId="4F9F2098" w14:textId="137F8BC4" w:rsidR="00D2402D" w:rsidRPr="00D2402D" w:rsidRDefault="00D2402D" w:rsidP="00D2402D">
      <w:pPr>
        <w:numPr>
          <w:ilvl w:val="0"/>
          <w:numId w:val="35"/>
        </w:numPr>
        <w:spacing w:after="60"/>
        <w:ind w:left="357" w:hanging="357"/>
        <w:jc w:val="both"/>
        <w:rPr>
          <w:rFonts w:ascii="Cambria" w:hAnsi="Cambria" w:cs="Century Gothic"/>
          <w:sz w:val="20"/>
          <w:szCs w:val="20"/>
        </w:rPr>
      </w:pPr>
      <w:r w:rsidRPr="00D2402D">
        <w:rPr>
          <w:rFonts w:ascii="Cambria" w:hAnsi="Cambria" w:cs="Century Gothic"/>
          <w:sz w:val="20"/>
          <w:szCs w:val="20"/>
        </w:rPr>
        <w:t>Na podstawie art. 26 ust. 6 ustawy Pzp informuję, że Zamawiający może samodzielnie pobrać wymagane przez niego dokumenty tj. …………….............…………………………</w:t>
      </w:r>
      <w:r w:rsidR="008774C1" w:rsidRPr="00D2402D">
        <w:rPr>
          <w:rFonts w:ascii="Cambria" w:hAnsi="Cambria" w:cs="Century Gothic"/>
          <w:sz w:val="20"/>
          <w:szCs w:val="20"/>
        </w:rPr>
        <w:t>……</w:t>
      </w:r>
      <w:r w:rsidRPr="00D2402D">
        <w:rPr>
          <w:rFonts w:ascii="Cambria" w:hAnsi="Cambria" w:cs="Century Gothic"/>
          <w:sz w:val="20"/>
          <w:szCs w:val="20"/>
        </w:rPr>
        <w:t xml:space="preserve">…………………………… (należy podać jakie dokumenty Zamawiający może samodzielnie pobrać np. KRS, </w:t>
      </w:r>
      <w:proofErr w:type="spellStart"/>
      <w:r w:rsidRPr="00D2402D">
        <w:rPr>
          <w:rFonts w:ascii="Cambria" w:hAnsi="Cambria" w:cs="Century Gothic"/>
          <w:sz w:val="20"/>
          <w:szCs w:val="20"/>
        </w:rPr>
        <w:t>CEiDG</w:t>
      </w:r>
      <w:proofErr w:type="spellEnd"/>
      <w:r w:rsidRPr="00D2402D">
        <w:rPr>
          <w:rFonts w:ascii="Cambria" w:hAnsi="Cambria" w:cs="Century Gothic"/>
          <w:sz w:val="20"/>
          <w:szCs w:val="20"/>
        </w:rPr>
        <w:t xml:space="preserve">). Powyższa dokumenty Zamawiający pobiera z ogólnodostępnej i bezpłatnej bazy danych pod adresem internetowy: …………………………….......................... w przypadku Wykonawców mających siedzibę w Polsce: </w:t>
      </w:r>
    </w:p>
    <w:p w14:paraId="26B253DE" w14:textId="77777777" w:rsidR="00D2402D" w:rsidRPr="00D2402D" w:rsidRDefault="00D2402D" w:rsidP="00D2402D">
      <w:pPr>
        <w:ind w:left="2835" w:hanging="2475"/>
        <w:jc w:val="both"/>
        <w:rPr>
          <w:rFonts w:ascii="Cambria" w:hAnsi="Cambria" w:cs="Century Gothic"/>
          <w:b/>
          <w:bCs/>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hyperlink r:id="rId8" w:history="1">
        <w:r w:rsidRPr="00D2402D">
          <w:rPr>
            <w:rStyle w:val="Hipercze"/>
            <w:rFonts w:ascii="Cambria" w:hAnsi="Cambria" w:cs="Century Gothic"/>
            <w:b/>
            <w:bCs/>
            <w:sz w:val="20"/>
            <w:szCs w:val="20"/>
          </w:rPr>
          <w:t>https://ems.ms.gov.pl/krs/wyszukiwaniepodmiotu?t:lb=t</w:t>
        </w:r>
      </w:hyperlink>
      <w:r w:rsidRPr="00D2402D">
        <w:rPr>
          <w:rFonts w:ascii="Cambria" w:hAnsi="Cambria" w:cs="Century Gothic"/>
          <w:b/>
          <w:bCs/>
          <w:sz w:val="20"/>
          <w:szCs w:val="20"/>
        </w:rPr>
        <w:t xml:space="preserve">, </w:t>
      </w:r>
    </w:p>
    <w:p w14:paraId="22482DAA" w14:textId="77777777" w:rsidR="00D2402D" w:rsidRPr="00D2402D" w:rsidRDefault="00D2402D" w:rsidP="00D2402D">
      <w:pPr>
        <w:ind w:left="2835" w:hanging="2475"/>
        <w:jc w:val="both"/>
        <w:rPr>
          <w:rFonts w:ascii="Cambria" w:hAnsi="Cambria" w:cs="Century Gothic"/>
          <w:b/>
          <w:bCs/>
          <w:sz w:val="20"/>
          <w:szCs w:val="20"/>
        </w:rPr>
      </w:pPr>
    </w:p>
    <w:p w14:paraId="460C8735" w14:textId="77777777" w:rsidR="00D2402D" w:rsidRPr="00D2402D" w:rsidRDefault="00D2402D" w:rsidP="00D2402D">
      <w:pPr>
        <w:spacing w:after="60"/>
        <w:ind w:left="357"/>
        <w:jc w:val="both"/>
        <w:rPr>
          <w:rFonts w:ascii="Cambria" w:hAnsi="Cambria" w:cs="Century Gothic"/>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hyperlink r:id="rId9" w:history="1">
        <w:r w:rsidRPr="00D2402D">
          <w:rPr>
            <w:rStyle w:val="Hipercze"/>
            <w:rFonts w:ascii="Cambria" w:hAnsi="Cambria" w:cs="Century Gothic"/>
            <w:b/>
            <w:bCs/>
            <w:sz w:val="20"/>
            <w:szCs w:val="20"/>
          </w:rPr>
          <w:t>https://prod.ceidg.gov.pl</w:t>
        </w:r>
      </w:hyperlink>
    </w:p>
    <w:p w14:paraId="2B06E145" w14:textId="77777777" w:rsidR="00D2402D" w:rsidRDefault="00D2402D" w:rsidP="00D2402D">
      <w:pPr>
        <w:pStyle w:val="Tekstpodstawowy3"/>
        <w:rPr>
          <w:rFonts w:ascii="Cambria" w:hAnsi="Cambria" w:cs="Century Gothic"/>
          <w:b/>
          <w:bCs/>
          <w:sz w:val="18"/>
          <w:szCs w:val="18"/>
        </w:rPr>
      </w:pPr>
    </w:p>
    <w:p w14:paraId="1A82A588" w14:textId="77777777" w:rsidR="00D2402D" w:rsidRDefault="00D2402D" w:rsidP="00D2402D">
      <w:pPr>
        <w:pStyle w:val="Tekstpodstawowy3"/>
        <w:rPr>
          <w:rFonts w:ascii="Cambria" w:hAnsi="Cambria" w:cs="Century Gothic"/>
          <w:b/>
          <w:bCs/>
          <w:sz w:val="18"/>
          <w:szCs w:val="18"/>
        </w:rPr>
      </w:pPr>
    </w:p>
    <w:p w14:paraId="4066EB90" w14:textId="77777777" w:rsidR="00D2402D" w:rsidRDefault="00D2402D" w:rsidP="00D2402D">
      <w:pPr>
        <w:pStyle w:val="Tekstpodstawowy3"/>
        <w:rPr>
          <w:rFonts w:ascii="Cambria" w:hAnsi="Cambria" w:cs="Century Gothic"/>
          <w:b/>
          <w:bCs/>
          <w:sz w:val="18"/>
          <w:szCs w:val="18"/>
        </w:rPr>
      </w:pPr>
    </w:p>
    <w:p w14:paraId="76584A44" w14:textId="77777777" w:rsidR="00D2402D" w:rsidRDefault="00D2402D" w:rsidP="00D2402D">
      <w:pPr>
        <w:pStyle w:val="Tekstpodstawowy3"/>
        <w:rPr>
          <w:rFonts w:ascii="Cambria" w:hAnsi="Cambria" w:cs="Century Gothic"/>
          <w:b/>
          <w:bCs/>
          <w:sz w:val="18"/>
          <w:szCs w:val="18"/>
        </w:rPr>
      </w:pPr>
    </w:p>
    <w:p w14:paraId="69ABDBC9" w14:textId="4767DB63" w:rsidR="00D2402D" w:rsidRPr="005B00A4" w:rsidRDefault="00D2402D" w:rsidP="00D2402D">
      <w:pPr>
        <w:pStyle w:val="Tekstpodstawowy3"/>
        <w:rPr>
          <w:rFonts w:ascii="Cambria" w:hAnsi="Cambria" w:cs="Century Gothic"/>
          <w:b/>
          <w:bCs/>
          <w:sz w:val="18"/>
          <w:szCs w:val="18"/>
        </w:rPr>
      </w:pPr>
      <w:r w:rsidRPr="005B00A4">
        <w:rPr>
          <w:rFonts w:ascii="Cambria" w:hAnsi="Cambria" w:cs="Century Gothic"/>
          <w:b/>
          <w:bCs/>
          <w:sz w:val="18"/>
          <w:szCs w:val="18"/>
        </w:rPr>
        <w:t xml:space="preserve">Ofertę składamy na ................................ kolejno ponumerowanych stronach. </w:t>
      </w:r>
    </w:p>
    <w:p w14:paraId="011B9E91" w14:textId="77777777" w:rsidR="00D2402D" w:rsidRPr="005B00A4" w:rsidRDefault="00D2402D" w:rsidP="00D2402D">
      <w:pPr>
        <w:rPr>
          <w:rFonts w:ascii="Cambria" w:hAnsi="Cambria" w:cs="Arial Narrow"/>
          <w:sz w:val="18"/>
          <w:szCs w:val="18"/>
        </w:rPr>
      </w:pPr>
    </w:p>
    <w:p w14:paraId="1B9ECD69" w14:textId="77777777" w:rsidR="00D2402D" w:rsidRPr="005B00A4" w:rsidRDefault="00D2402D" w:rsidP="00D2402D">
      <w:pPr>
        <w:jc w:val="both"/>
        <w:rPr>
          <w:rFonts w:ascii="Cambria" w:hAnsi="Cambria" w:cs="Arial Narrow"/>
          <w:b/>
          <w:bCs/>
          <w:i/>
          <w:iCs/>
        </w:rPr>
      </w:pPr>
    </w:p>
    <w:p w14:paraId="363AF97B" w14:textId="77777777" w:rsidR="00D2402D" w:rsidRPr="005B00A4" w:rsidRDefault="00D2402D" w:rsidP="00D2402D">
      <w:pPr>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F81BBD7" w14:textId="77777777" w:rsidR="00D2402D" w:rsidRPr="005B00A4" w:rsidRDefault="00D2402D" w:rsidP="00D2402D">
      <w:pPr>
        <w:pStyle w:val="Tekstpodstawowy"/>
        <w:spacing w:after="0"/>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3EF3AEC1" w14:textId="77777777" w:rsidR="00AA0F19" w:rsidRDefault="00AA0F19" w:rsidP="00573DD1">
      <w:pPr>
        <w:pStyle w:val="Tekstpodstawowy"/>
        <w:spacing w:before="120"/>
        <w:rPr>
          <w:rFonts w:ascii="Cambria" w:hAnsi="Cambria" w:cs="Arial Narrow"/>
          <w:b/>
          <w:bCs/>
          <w:sz w:val="16"/>
          <w:szCs w:val="16"/>
        </w:rPr>
        <w:sectPr w:rsidR="00AA0F19" w:rsidSect="005765CC">
          <w:footerReference w:type="default" r:id="rId10"/>
          <w:footnotePr>
            <w:numRestart w:val="eachSect"/>
          </w:footnotePr>
          <w:pgSz w:w="11906" w:h="16838" w:code="9"/>
          <w:pgMar w:top="817" w:right="1021" w:bottom="1021" w:left="1021" w:header="425" w:footer="425" w:gutter="0"/>
          <w:cols w:space="708"/>
          <w:docGrid w:linePitch="360"/>
        </w:sectPr>
      </w:pPr>
    </w:p>
    <w:p w14:paraId="2583FAFB" w14:textId="18C8FA45" w:rsidR="00AA0F19" w:rsidRPr="00006A52" w:rsidRDefault="00AA0F19" w:rsidP="00AA0F19">
      <w:pPr>
        <w:pStyle w:val="Nagwek4"/>
        <w:spacing w:before="0" w:line="360" w:lineRule="auto"/>
        <w:jc w:val="right"/>
        <w:rPr>
          <w:rFonts w:cs="Century Gothic"/>
          <w:color w:val="auto"/>
          <w:sz w:val="20"/>
          <w:szCs w:val="20"/>
        </w:rPr>
      </w:pPr>
      <w:bookmarkStart w:id="5" w:name="_Toc44013618"/>
      <w:r w:rsidRPr="00006A52">
        <w:rPr>
          <w:rFonts w:cs="Century Gothic"/>
          <w:color w:val="auto"/>
          <w:sz w:val="20"/>
          <w:szCs w:val="20"/>
        </w:rPr>
        <w:lastRenderedPageBreak/>
        <w:t>Załącznik nr 1</w:t>
      </w:r>
      <w:r>
        <w:rPr>
          <w:rFonts w:cs="Century Gothic"/>
          <w:color w:val="auto"/>
          <w:sz w:val="20"/>
          <w:szCs w:val="20"/>
        </w:rPr>
        <w:t>B</w:t>
      </w:r>
      <w:r w:rsidRPr="00006A52">
        <w:rPr>
          <w:rFonts w:cs="Century Gothic"/>
          <w:color w:val="auto"/>
          <w:sz w:val="20"/>
          <w:szCs w:val="20"/>
        </w:rPr>
        <w:t xml:space="preserve"> do SIWZ - formularz oferty </w:t>
      </w:r>
      <w:r>
        <w:rPr>
          <w:rFonts w:cs="Century Gothic"/>
          <w:color w:val="auto"/>
          <w:sz w:val="20"/>
          <w:szCs w:val="20"/>
        </w:rPr>
        <w:t>- część 2</w:t>
      </w:r>
      <w:bookmarkEnd w:id="5"/>
      <w:r>
        <w:rPr>
          <w:rFonts w:cs="Century Gothic"/>
          <w:color w:val="auto"/>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AA0F19" w:rsidRPr="00006A52" w14:paraId="60F122DF" w14:textId="77777777" w:rsidTr="002206A7">
        <w:trPr>
          <w:trHeight w:val="413"/>
          <w:jc w:val="center"/>
        </w:trPr>
        <w:tc>
          <w:tcPr>
            <w:tcW w:w="6069" w:type="dxa"/>
            <w:shd w:val="clear" w:color="auto" w:fill="CCFFCC"/>
            <w:vAlign w:val="center"/>
          </w:tcPr>
          <w:p w14:paraId="534032FE" w14:textId="3AD90C7A" w:rsidR="00AA0F19" w:rsidRPr="00006A52" w:rsidRDefault="00AA0F19" w:rsidP="002206A7">
            <w:pPr>
              <w:jc w:val="center"/>
              <w:rPr>
                <w:rFonts w:ascii="Cambria" w:hAnsi="Cambria" w:cs="Century Gothic"/>
                <w:b/>
                <w:bCs/>
                <w:sz w:val="20"/>
                <w:szCs w:val="20"/>
              </w:rPr>
            </w:pPr>
            <w:r w:rsidRPr="00006A52">
              <w:rPr>
                <w:rFonts w:ascii="Cambria" w:hAnsi="Cambria" w:cs="Century Gothic"/>
                <w:b/>
                <w:bCs/>
                <w:sz w:val="20"/>
                <w:szCs w:val="20"/>
              </w:rPr>
              <w:t xml:space="preserve">FORMULARZ OFERTOWY </w:t>
            </w:r>
            <w:r>
              <w:rPr>
                <w:rFonts w:ascii="Cambria" w:hAnsi="Cambria" w:cs="Century Gothic"/>
                <w:b/>
                <w:bCs/>
                <w:sz w:val="20"/>
                <w:szCs w:val="20"/>
              </w:rPr>
              <w:t xml:space="preserve">- część 2 </w:t>
            </w:r>
          </w:p>
        </w:tc>
      </w:tr>
    </w:tbl>
    <w:p w14:paraId="1DD3B4BB" w14:textId="77777777" w:rsidR="00AA0F19" w:rsidRPr="00006A52" w:rsidRDefault="00AA0F19" w:rsidP="00AA0F19">
      <w:pPr>
        <w:pStyle w:val="Bezodstpw1"/>
        <w:rPr>
          <w:rFonts w:ascii="Cambria" w:hAnsi="Cambria" w:cs="Century Gothic"/>
        </w:rPr>
      </w:pPr>
    </w:p>
    <w:p w14:paraId="5DC93D1A" w14:textId="77777777" w:rsidR="00AA0F19" w:rsidRPr="00006A52" w:rsidRDefault="00AA0F19" w:rsidP="00AA0F19">
      <w:pPr>
        <w:pStyle w:val="Bezodstpw1"/>
        <w:rPr>
          <w:rFonts w:ascii="Cambria" w:hAnsi="Cambria" w:cs="Century Gothic"/>
        </w:rPr>
      </w:pPr>
      <w:r w:rsidRPr="00006A52">
        <w:rPr>
          <w:rFonts w:ascii="Cambria" w:hAnsi="Cambria" w:cs="Century Gothic"/>
        </w:rPr>
        <w:t>DANE WYKONAWCY</w:t>
      </w:r>
    </w:p>
    <w:p w14:paraId="0C3A001D" w14:textId="77777777" w:rsidR="00AA0F19" w:rsidRPr="00006A52" w:rsidRDefault="00AA0F19" w:rsidP="00AA0F19">
      <w:pPr>
        <w:spacing w:before="60"/>
        <w:jc w:val="both"/>
        <w:rPr>
          <w:rFonts w:ascii="Cambria" w:hAnsi="Cambria" w:cs="Century Gothic"/>
          <w:sz w:val="20"/>
          <w:szCs w:val="20"/>
        </w:rPr>
      </w:pPr>
      <w:r w:rsidRPr="00006A52">
        <w:rPr>
          <w:rFonts w:ascii="Cambria" w:hAnsi="Cambria" w:cs="Century Gothic"/>
          <w:sz w:val="20"/>
          <w:szCs w:val="20"/>
        </w:rPr>
        <w:t>(Wykonawców - w przypadku oferty wspólnej, ze wskazaniem pełnomocnika):</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9001"/>
      </w:tblGrid>
      <w:tr w:rsidR="00AA0F19" w:rsidRPr="00006A52" w14:paraId="24016BBC" w14:textId="77777777" w:rsidTr="002206A7">
        <w:trPr>
          <w:trHeight w:val="674"/>
          <w:jc w:val="center"/>
        </w:trPr>
        <w:tc>
          <w:tcPr>
            <w:tcW w:w="564" w:type="dxa"/>
          </w:tcPr>
          <w:p w14:paraId="28232111" w14:textId="77777777" w:rsidR="00AA0F19" w:rsidRPr="00006A52" w:rsidRDefault="00AA0F19" w:rsidP="002206A7">
            <w:pPr>
              <w:spacing w:before="120"/>
              <w:ind w:left="80"/>
              <w:jc w:val="both"/>
              <w:rPr>
                <w:rFonts w:ascii="Cambria" w:hAnsi="Cambria" w:cs="Century Gothic"/>
                <w:sz w:val="20"/>
                <w:szCs w:val="20"/>
              </w:rPr>
            </w:pPr>
            <w:r w:rsidRPr="00006A52">
              <w:rPr>
                <w:rFonts w:ascii="Cambria" w:hAnsi="Cambria" w:cs="Century Gothic"/>
                <w:sz w:val="20"/>
                <w:szCs w:val="20"/>
              </w:rPr>
              <w:t xml:space="preserve">1. </w:t>
            </w:r>
          </w:p>
        </w:tc>
        <w:tc>
          <w:tcPr>
            <w:tcW w:w="9001" w:type="dxa"/>
          </w:tcPr>
          <w:p w14:paraId="66B85C6B" w14:textId="77777777" w:rsidR="00AA0F19" w:rsidRPr="00006A52" w:rsidRDefault="00AA0F19" w:rsidP="002206A7">
            <w:pPr>
              <w:pStyle w:val="Tekstpodstawowy3"/>
              <w:spacing w:before="120"/>
              <w:ind w:left="215"/>
              <w:rPr>
                <w:rFonts w:ascii="Cambria" w:hAnsi="Cambria" w:cs="Century Gothic"/>
                <w:sz w:val="18"/>
                <w:szCs w:val="18"/>
              </w:rPr>
            </w:pPr>
            <w:r w:rsidRPr="00006A52">
              <w:rPr>
                <w:rFonts w:ascii="Cambria" w:hAnsi="Cambria" w:cs="Century Gothic"/>
                <w:sz w:val="18"/>
                <w:szCs w:val="18"/>
              </w:rPr>
              <w:t xml:space="preserve">Osoba upoważniona do reprezentacji Wykonawcy/ów i podpisująca ofertę: </w:t>
            </w:r>
            <w:r w:rsidRPr="00006A52">
              <w:rPr>
                <w:rFonts w:ascii="Cambria" w:hAnsi="Cambria" w:cs="Century Gothic"/>
                <w:spacing w:val="40"/>
                <w:sz w:val="18"/>
                <w:szCs w:val="18"/>
              </w:rPr>
              <w:t>.........................</w:t>
            </w:r>
          </w:p>
          <w:p w14:paraId="49BE6D81" w14:textId="77777777" w:rsidR="00AA0F19" w:rsidRPr="00006A52" w:rsidRDefault="00AA0F19" w:rsidP="002206A7">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Pełna nazwa:</w:t>
            </w:r>
            <w:r w:rsidRPr="00006A52">
              <w:rPr>
                <w:rFonts w:ascii="Cambria" w:hAnsi="Cambria" w:cs="Century Gothic"/>
                <w:spacing w:val="40"/>
                <w:sz w:val="18"/>
                <w:szCs w:val="18"/>
              </w:rPr>
              <w:t xml:space="preserve"> ........................................................................</w:t>
            </w:r>
          </w:p>
          <w:p w14:paraId="297BD8A3" w14:textId="77777777" w:rsidR="00AA0F19" w:rsidRPr="008774C1" w:rsidRDefault="00AA0F19" w:rsidP="002206A7">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0F32B8D7" w14:textId="77777777" w:rsidR="00AA0F19" w:rsidRPr="00006A52" w:rsidRDefault="00AA0F19" w:rsidP="002206A7">
            <w:pPr>
              <w:spacing w:before="60"/>
              <w:ind w:left="215"/>
              <w:rPr>
                <w:rFonts w:ascii="Cambria" w:hAnsi="Cambria" w:cs="Century Gothic"/>
                <w:spacing w:val="40"/>
                <w:sz w:val="18"/>
                <w:szCs w:val="18"/>
                <w:lang w:val="en-US"/>
              </w:rPr>
            </w:pPr>
            <w:proofErr w:type="spellStart"/>
            <w:r w:rsidRPr="00C322CA">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C322CA">
              <w:rPr>
                <w:rFonts w:ascii="Cambria" w:hAnsi="Cambria" w:cs="Century Gothic"/>
                <w:sz w:val="18"/>
                <w:szCs w:val="18"/>
                <w:lang w:val="en-US"/>
              </w:rPr>
              <w:t xml:space="preserve"> </w:t>
            </w:r>
            <w:proofErr w:type="spellStart"/>
            <w:r w:rsidRPr="00C322CA">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 KRS...................</w:t>
            </w:r>
          </w:p>
          <w:p w14:paraId="27E9B87E" w14:textId="77777777" w:rsidR="00AA0F19" w:rsidRPr="00006A52" w:rsidRDefault="00AA0F19" w:rsidP="002206A7">
            <w:pPr>
              <w:spacing w:before="60"/>
              <w:ind w:left="215"/>
              <w:rPr>
                <w:rFonts w:ascii="Cambria" w:hAnsi="Cambria" w:cs="Century Gothic"/>
                <w:sz w:val="18"/>
                <w:szCs w:val="18"/>
              </w:rPr>
            </w:pPr>
            <w:r w:rsidRPr="00006A52">
              <w:rPr>
                <w:rFonts w:ascii="Cambria" w:hAnsi="Cambria" w:cs="Century Gothic"/>
                <w:sz w:val="18"/>
                <w:szCs w:val="18"/>
                <w:lang w:val="en-US"/>
              </w:rPr>
              <w:t xml:space="preserve"> </w:t>
            </w:r>
            <w:r w:rsidRPr="00006A52">
              <w:rPr>
                <w:rFonts w:ascii="Cambria" w:hAnsi="Cambria" w:cs="Century Gothic"/>
                <w:sz w:val="18"/>
                <w:szCs w:val="18"/>
              </w:rPr>
              <w:t>Adres do korespondencji, jeżeli jest inny niż siedziba Wykonawcy:</w:t>
            </w:r>
          </w:p>
          <w:p w14:paraId="4C578FF1" w14:textId="77777777" w:rsidR="00AA0F19" w:rsidRPr="00006A52" w:rsidRDefault="00AA0F19" w:rsidP="002206A7">
            <w:pPr>
              <w:spacing w:before="60"/>
              <w:ind w:left="215"/>
              <w:rPr>
                <w:rFonts w:ascii="Cambria" w:hAnsi="Cambria" w:cs="Century Gothic"/>
                <w:spacing w:val="40"/>
                <w:sz w:val="18"/>
                <w:szCs w:val="18"/>
              </w:rPr>
            </w:pP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5639E60B" w14:textId="77777777" w:rsidR="00AA0F19" w:rsidRPr="00006A52" w:rsidRDefault="00AA0F19" w:rsidP="002206A7">
            <w:pPr>
              <w:spacing w:before="60" w:after="120" w:line="276" w:lineRule="auto"/>
              <w:ind w:left="215"/>
              <w:rPr>
                <w:rFonts w:ascii="Cambria" w:hAnsi="Cambria" w:cs="Century Gothic"/>
                <w:b/>
                <w:bCs/>
                <w:sz w:val="18"/>
                <w:szCs w:val="18"/>
              </w:rPr>
            </w:pPr>
            <w:r w:rsidRPr="00006A52">
              <w:rPr>
                <w:rFonts w:ascii="Cambria" w:hAnsi="Cambria" w:cs="Century Gothic"/>
                <w:b/>
                <w:bCs/>
                <w:sz w:val="18"/>
                <w:szCs w:val="18"/>
              </w:rPr>
              <w:t>Adres poczty elektronicznej i numer faksu, na który zamawiający ma przesyłać korespondencję związaną z przedmiotowym postępowaniem:</w:t>
            </w:r>
          </w:p>
          <w:p w14:paraId="063B1781" w14:textId="77777777" w:rsidR="00AA0F19" w:rsidRPr="00006A52" w:rsidRDefault="00AA0F19" w:rsidP="002206A7">
            <w:pPr>
              <w:spacing w:before="60" w:after="120"/>
              <w:ind w:left="215"/>
              <w:rPr>
                <w:rFonts w:ascii="Cambria" w:hAnsi="Cambria" w:cs="Century Gothic"/>
                <w:spacing w:val="40"/>
                <w:sz w:val="18"/>
                <w:szCs w:val="18"/>
              </w:rPr>
            </w:pPr>
            <w:r w:rsidRPr="00006A52">
              <w:rPr>
                <w:rFonts w:ascii="Cambria" w:hAnsi="Cambria" w:cs="Century Gothic"/>
                <w:sz w:val="18"/>
                <w:szCs w:val="18"/>
              </w:rPr>
              <w:t>tel.:</w:t>
            </w:r>
            <w:r w:rsidRPr="00006A52">
              <w:rPr>
                <w:rFonts w:ascii="Cambria" w:hAnsi="Cambria" w:cs="Century Gothic"/>
                <w:spacing w:val="40"/>
                <w:sz w:val="18"/>
                <w:szCs w:val="18"/>
              </w:rPr>
              <w:t xml:space="preserve"> .......................</w:t>
            </w:r>
            <w:r w:rsidRPr="00006A52">
              <w:rPr>
                <w:rFonts w:ascii="Cambria" w:hAnsi="Cambria" w:cs="Century Gothic"/>
                <w:sz w:val="18"/>
                <w:szCs w:val="18"/>
              </w:rPr>
              <w:t>fax:</w:t>
            </w:r>
            <w:r w:rsidRPr="00006A52">
              <w:rPr>
                <w:rFonts w:ascii="Cambria" w:hAnsi="Cambria" w:cs="Century Gothic"/>
                <w:spacing w:val="40"/>
                <w:sz w:val="18"/>
                <w:szCs w:val="18"/>
              </w:rPr>
              <w:t xml:space="preserve"> .................... </w:t>
            </w:r>
            <w:r w:rsidRPr="00006A52">
              <w:rPr>
                <w:rFonts w:ascii="Cambria" w:hAnsi="Cambria" w:cs="Century Gothic"/>
                <w:sz w:val="18"/>
                <w:szCs w:val="18"/>
              </w:rPr>
              <w:t>e-mail</w:t>
            </w:r>
            <w:r w:rsidRPr="00006A52">
              <w:rPr>
                <w:rFonts w:ascii="Cambria" w:hAnsi="Cambria" w:cs="Century Gothic"/>
                <w:spacing w:val="40"/>
                <w:sz w:val="18"/>
                <w:szCs w:val="18"/>
              </w:rPr>
              <w:t>....................</w:t>
            </w:r>
          </w:p>
        </w:tc>
      </w:tr>
      <w:tr w:rsidR="00AA0F19" w:rsidRPr="00006A52" w14:paraId="19F37D0B" w14:textId="77777777" w:rsidTr="002206A7">
        <w:trPr>
          <w:trHeight w:val="674"/>
          <w:jc w:val="center"/>
        </w:trPr>
        <w:tc>
          <w:tcPr>
            <w:tcW w:w="564" w:type="dxa"/>
          </w:tcPr>
          <w:p w14:paraId="658EC3CA" w14:textId="77777777" w:rsidR="00AA0F19" w:rsidRPr="00006A52" w:rsidRDefault="00AA0F19" w:rsidP="002206A7">
            <w:pPr>
              <w:spacing w:before="120"/>
              <w:ind w:left="80"/>
              <w:jc w:val="both"/>
              <w:rPr>
                <w:rFonts w:ascii="Cambria" w:hAnsi="Cambria" w:cs="Century Gothic"/>
                <w:sz w:val="20"/>
                <w:szCs w:val="20"/>
              </w:rPr>
            </w:pPr>
            <w:r w:rsidRPr="00006A52">
              <w:rPr>
                <w:rFonts w:ascii="Cambria" w:hAnsi="Cambria" w:cs="Century Gothic"/>
                <w:sz w:val="20"/>
                <w:szCs w:val="20"/>
              </w:rPr>
              <w:t xml:space="preserve">2. </w:t>
            </w:r>
          </w:p>
        </w:tc>
        <w:tc>
          <w:tcPr>
            <w:tcW w:w="9001" w:type="dxa"/>
          </w:tcPr>
          <w:p w14:paraId="30FA1AF0" w14:textId="77777777" w:rsidR="00AA0F19" w:rsidRPr="00006A52" w:rsidRDefault="00AA0F19" w:rsidP="002206A7">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Pełna nazwa:</w:t>
            </w:r>
            <w:r w:rsidRPr="00006A52">
              <w:rPr>
                <w:rFonts w:ascii="Cambria" w:hAnsi="Cambria" w:cs="Century Gothic"/>
                <w:spacing w:val="40"/>
                <w:sz w:val="18"/>
                <w:szCs w:val="18"/>
              </w:rPr>
              <w:t xml:space="preserve"> ........................................................................</w:t>
            </w:r>
          </w:p>
          <w:p w14:paraId="05E83B03" w14:textId="77777777" w:rsidR="00AA0F19" w:rsidRPr="00006A52" w:rsidRDefault="00AA0F19" w:rsidP="002206A7">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392CA30E" w14:textId="77777777" w:rsidR="00AA0F19" w:rsidRPr="00006A52" w:rsidRDefault="00AA0F19" w:rsidP="002206A7">
            <w:pPr>
              <w:spacing w:before="60" w:after="120"/>
              <w:ind w:left="215"/>
              <w:rPr>
                <w:rFonts w:ascii="Cambria" w:hAnsi="Cambria" w:cs="Verdana"/>
                <w:spacing w:val="40"/>
                <w:sz w:val="18"/>
                <w:szCs w:val="18"/>
                <w:lang w:val="en-US"/>
              </w:rPr>
            </w:pPr>
            <w:r w:rsidRPr="00006A52">
              <w:rPr>
                <w:rFonts w:ascii="Cambria" w:hAnsi="Cambria" w:cs="Century Gothic"/>
                <w:sz w:val="18"/>
                <w:szCs w:val="18"/>
                <w:lang w:val="en-US"/>
              </w:rPr>
              <w:t>tel.:</w:t>
            </w:r>
            <w:r w:rsidRPr="00006A52">
              <w:rPr>
                <w:rFonts w:ascii="Cambria" w:hAnsi="Cambria" w:cs="Century Gothic"/>
                <w:spacing w:val="40"/>
                <w:sz w:val="18"/>
                <w:szCs w:val="18"/>
                <w:lang w:val="en-US"/>
              </w:rPr>
              <w:t xml:space="preserve"> .......................</w:t>
            </w:r>
            <w:r w:rsidRPr="00C322CA">
              <w:rPr>
                <w:rFonts w:ascii="Cambria" w:hAnsi="Cambria" w:cs="Century Gothic"/>
                <w:sz w:val="18"/>
                <w:szCs w:val="18"/>
                <w:lang w:val="en-US"/>
              </w:rPr>
              <w:t xml:space="preserve"> </w:t>
            </w:r>
            <w:proofErr w:type="spellStart"/>
            <w:r w:rsidRPr="00C322CA">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C322CA">
              <w:rPr>
                <w:rFonts w:ascii="Cambria" w:hAnsi="Cambria" w:cs="Century Gothic"/>
                <w:sz w:val="18"/>
                <w:szCs w:val="18"/>
                <w:lang w:val="en-US"/>
              </w:rPr>
              <w:t xml:space="preserve"> </w:t>
            </w:r>
            <w:proofErr w:type="spellStart"/>
            <w:r w:rsidRPr="00C322CA">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w:t>
            </w:r>
            <w:r w:rsidRPr="00006A52">
              <w:rPr>
                <w:rFonts w:ascii="Cambria" w:hAnsi="Cambria" w:cs="Verdana"/>
                <w:spacing w:val="40"/>
                <w:sz w:val="18"/>
                <w:szCs w:val="18"/>
                <w:lang w:val="en-US"/>
              </w:rPr>
              <w:t xml:space="preserve"> </w:t>
            </w:r>
          </w:p>
          <w:p w14:paraId="00781613" w14:textId="77777777" w:rsidR="00AA0F19" w:rsidRPr="00006A52" w:rsidRDefault="00AA0F19" w:rsidP="002206A7">
            <w:pPr>
              <w:spacing w:before="60" w:after="120"/>
              <w:ind w:left="215"/>
              <w:rPr>
                <w:rFonts w:ascii="Cambria" w:hAnsi="Cambria" w:cs="Verdana"/>
                <w:sz w:val="18"/>
                <w:szCs w:val="18"/>
              </w:rPr>
            </w:pPr>
            <w:r w:rsidRPr="00006A52">
              <w:rPr>
                <w:rFonts w:ascii="Cambria" w:hAnsi="Cambria" w:cs="Century Gothic"/>
                <w:sz w:val="18"/>
                <w:szCs w:val="18"/>
                <w:lang w:val="en-US"/>
              </w:rPr>
              <w:t>fax:</w:t>
            </w:r>
            <w:r w:rsidRPr="00006A52">
              <w:rPr>
                <w:rFonts w:ascii="Cambria" w:hAnsi="Cambria" w:cs="Century Gothic"/>
                <w:spacing w:val="40"/>
                <w:sz w:val="18"/>
                <w:szCs w:val="18"/>
                <w:lang w:val="en-US"/>
              </w:rPr>
              <w:t xml:space="preserve"> .................... </w:t>
            </w:r>
            <w:r w:rsidRPr="00006A52">
              <w:rPr>
                <w:rFonts w:ascii="Cambria" w:hAnsi="Cambria" w:cs="Century Gothic"/>
                <w:sz w:val="18"/>
                <w:szCs w:val="18"/>
                <w:lang w:val="en-US"/>
              </w:rPr>
              <w:t>e-mail</w:t>
            </w:r>
            <w:r w:rsidRPr="00006A52">
              <w:rPr>
                <w:rFonts w:ascii="Cambria" w:hAnsi="Cambria" w:cs="Century Gothic"/>
                <w:spacing w:val="40"/>
                <w:sz w:val="18"/>
                <w:szCs w:val="18"/>
                <w:lang w:val="en-US"/>
              </w:rPr>
              <w:t>....................</w:t>
            </w:r>
          </w:p>
        </w:tc>
      </w:tr>
    </w:tbl>
    <w:p w14:paraId="2D10D3EF" w14:textId="77777777" w:rsidR="00AA0F19" w:rsidRPr="00006A52" w:rsidRDefault="00AA0F19" w:rsidP="00AA0F19">
      <w:pPr>
        <w:widowControl w:val="0"/>
        <w:tabs>
          <w:tab w:val="left" w:pos="8460"/>
          <w:tab w:val="left" w:pos="8910"/>
        </w:tabs>
        <w:jc w:val="both"/>
        <w:rPr>
          <w:rFonts w:ascii="Cambria" w:hAnsi="Cambria" w:cs="Century Gothic"/>
          <w:sz w:val="20"/>
          <w:szCs w:val="20"/>
        </w:rPr>
      </w:pPr>
    </w:p>
    <w:p w14:paraId="799F3AFF" w14:textId="385E832B" w:rsidR="00AA0F19" w:rsidRPr="00D2402D" w:rsidRDefault="00AA0F19" w:rsidP="00AA0F19">
      <w:pPr>
        <w:widowControl w:val="0"/>
        <w:tabs>
          <w:tab w:val="left" w:pos="8460"/>
          <w:tab w:val="left" w:pos="8910"/>
        </w:tabs>
        <w:jc w:val="both"/>
        <w:rPr>
          <w:rFonts w:ascii="Cambria" w:hAnsi="Cambria" w:cs="Century Gothic"/>
          <w:b/>
          <w:bCs/>
          <w:sz w:val="20"/>
          <w:szCs w:val="20"/>
        </w:rPr>
      </w:pPr>
      <w:r w:rsidRPr="00D2402D">
        <w:rPr>
          <w:rFonts w:ascii="Cambria" w:hAnsi="Cambria" w:cs="Century Gothic"/>
          <w:sz w:val="20"/>
          <w:szCs w:val="20"/>
        </w:rPr>
        <w:t xml:space="preserve">Przystępując do postępowania prowadzonego w trybie przetargu nieograniczonego w sprawie udzielenia zamówienia publicznego pn. </w:t>
      </w:r>
      <w:r w:rsidRPr="00D2402D">
        <w:rPr>
          <w:rFonts w:ascii="Cambria" w:hAnsi="Cambria" w:cs="Century Gothic"/>
          <w:b/>
          <w:bCs/>
          <w:sz w:val="20"/>
          <w:szCs w:val="20"/>
        </w:rPr>
        <w:t>„Wykonanie prac remontowych w Muzeum Warmii i Mazur w Olsztynie”</w:t>
      </w:r>
      <w:r>
        <w:rPr>
          <w:rFonts w:ascii="Cambria" w:hAnsi="Cambria" w:cs="Century Gothic"/>
          <w:b/>
          <w:bCs/>
          <w:sz w:val="20"/>
          <w:szCs w:val="20"/>
        </w:rPr>
        <w:t xml:space="preserve"> - </w:t>
      </w:r>
      <w:r w:rsidRPr="009E36FF">
        <w:rPr>
          <w:rFonts w:ascii="Cambria" w:hAnsi="Cambria" w:cs="Calibri"/>
          <w:b/>
          <w:color w:val="0000FF"/>
          <w:sz w:val="20"/>
          <w:szCs w:val="20"/>
          <w:lang w:eastAsia="ar-SA"/>
        </w:rPr>
        <w:t xml:space="preserve">część </w:t>
      </w:r>
      <w:r>
        <w:rPr>
          <w:rFonts w:ascii="Cambria" w:hAnsi="Cambria" w:cs="Calibri"/>
          <w:b/>
          <w:color w:val="0000FF"/>
          <w:sz w:val="20"/>
          <w:szCs w:val="20"/>
          <w:lang w:eastAsia="ar-SA"/>
        </w:rPr>
        <w:t>2</w:t>
      </w:r>
      <w:r w:rsidRPr="009E36FF">
        <w:rPr>
          <w:rFonts w:ascii="Cambria" w:hAnsi="Cambria" w:cs="Calibri"/>
          <w:b/>
          <w:color w:val="0000FF"/>
          <w:sz w:val="20"/>
          <w:szCs w:val="20"/>
          <w:lang w:eastAsia="ar-SA"/>
        </w:rPr>
        <w:t xml:space="preserve"> - </w:t>
      </w:r>
      <w:r w:rsidRPr="00D11385">
        <w:rPr>
          <w:rFonts w:ascii="Cambria" w:hAnsi="Cambria" w:cs="Calibri"/>
          <w:b/>
          <w:color w:val="0000FF"/>
          <w:sz w:val="20"/>
          <w:szCs w:val="20"/>
          <w:lang w:eastAsia="ar-SA"/>
        </w:rPr>
        <w:t xml:space="preserve">prace </w:t>
      </w:r>
      <w:r>
        <w:rPr>
          <w:rFonts w:ascii="Cambria" w:hAnsi="Cambria" w:cs="Calibri"/>
          <w:b/>
          <w:color w:val="0000FF"/>
          <w:sz w:val="20"/>
          <w:szCs w:val="20"/>
          <w:lang w:eastAsia="ar-SA"/>
        </w:rPr>
        <w:t>dekarskie</w:t>
      </w:r>
      <w:r w:rsidRPr="00D2402D">
        <w:rPr>
          <w:rFonts w:ascii="Cambria" w:hAnsi="Cambria" w:cs="Century Gothic"/>
          <w:b/>
          <w:bCs/>
          <w:sz w:val="20"/>
          <w:szCs w:val="20"/>
        </w:rPr>
        <w:t xml:space="preserve">. Postępowanie znak: </w:t>
      </w:r>
      <w:r w:rsidRPr="00D2402D">
        <w:rPr>
          <w:rFonts w:ascii="Cambria" w:hAnsi="Cambria" w:cs="Century Gothic"/>
          <w:b/>
          <w:bCs/>
          <w:color w:val="0000FF"/>
          <w:sz w:val="20"/>
          <w:szCs w:val="20"/>
        </w:rPr>
        <w:t>ZP.370.1.2020</w:t>
      </w:r>
      <w:r w:rsidRPr="00D2402D">
        <w:rPr>
          <w:rFonts w:ascii="Cambria" w:hAnsi="Cambria" w:cs="Century Gothic"/>
          <w:b/>
          <w:bCs/>
          <w:sz w:val="20"/>
          <w:szCs w:val="20"/>
        </w:rPr>
        <w:t xml:space="preserve">, </w:t>
      </w:r>
      <w:r w:rsidRPr="00D2402D">
        <w:rPr>
          <w:rFonts w:ascii="Cambria" w:hAnsi="Cambria" w:cs="Century Gothic"/>
          <w:sz w:val="20"/>
          <w:szCs w:val="20"/>
        </w:rPr>
        <w:t>składam(y) niniejszą ofertę:</w:t>
      </w:r>
      <w:r w:rsidRPr="00D2402D">
        <w:rPr>
          <w:rFonts w:ascii="Cambria" w:hAnsi="Cambria" w:cs="Century Gothic"/>
          <w:b/>
          <w:bCs/>
          <w:sz w:val="20"/>
          <w:szCs w:val="20"/>
        </w:rPr>
        <w:t xml:space="preserve"> </w:t>
      </w:r>
    </w:p>
    <w:p w14:paraId="6CA72F8C" w14:textId="77777777" w:rsidR="00AA0F19" w:rsidRPr="00D2402D" w:rsidRDefault="00AA0F19" w:rsidP="00AA0F19">
      <w:pPr>
        <w:widowControl w:val="0"/>
        <w:tabs>
          <w:tab w:val="left" w:pos="8460"/>
          <w:tab w:val="left" w:pos="8910"/>
        </w:tabs>
        <w:jc w:val="both"/>
        <w:rPr>
          <w:rFonts w:ascii="Cambria" w:hAnsi="Cambria" w:cs="Century Gothic"/>
          <w:sz w:val="20"/>
          <w:szCs w:val="20"/>
        </w:rPr>
      </w:pPr>
    </w:p>
    <w:p w14:paraId="64D80D76" w14:textId="77777777" w:rsidR="00AA0F19" w:rsidRPr="00D2402D" w:rsidRDefault="00AA0F19" w:rsidP="002D2AD8">
      <w:pPr>
        <w:numPr>
          <w:ilvl w:val="0"/>
          <w:numId w:val="95"/>
        </w:numPr>
        <w:jc w:val="both"/>
        <w:rPr>
          <w:rFonts w:ascii="Cambria" w:hAnsi="Cambria" w:cs="Tahoma"/>
          <w:sz w:val="20"/>
          <w:szCs w:val="20"/>
        </w:rPr>
      </w:pPr>
      <w:r w:rsidRPr="00D2402D">
        <w:rPr>
          <w:rFonts w:ascii="Cambria" w:hAnsi="Cambria" w:cs="Tahoma"/>
          <w:b/>
          <w:sz w:val="20"/>
          <w:szCs w:val="20"/>
        </w:rPr>
        <w:t xml:space="preserve">Oferuję wykonanie </w:t>
      </w:r>
      <w:r w:rsidRPr="00D2402D">
        <w:rPr>
          <w:rFonts w:ascii="Cambria" w:hAnsi="Cambria" w:cs="Tahoma"/>
          <w:sz w:val="20"/>
          <w:szCs w:val="20"/>
        </w:rPr>
        <w:t xml:space="preserve">zamówienia zgodnie z opisem przedmiotu zamówienia i na warunkach płatności określonych w SIWZ </w:t>
      </w:r>
      <w:r w:rsidRPr="00D2402D">
        <w:rPr>
          <w:rFonts w:ascii="Cambria" w:hAnsi="Cambria" w:cs="Tahoma"/>
          <w:b/>
          <w:sz w:val="20"/>
          <w:szCs w:val="20"/>
          <w:u w:val="single"/>
        </w:rPr>
        <w:t>za cenę ryczałtową brutto</w:t>
      </w:r>
      <w:r w:rsidRPr="00D2402D">
        <w:rPr>
          <w:rFonts w:ascii="Cambria" w:hAnsi="Cambria" w:cs="Tahoma"/>
          <w:sz w:val="20"/>
          <w:szCs w:val="20"/>
        </w:rPr>
        <w:t xml:space="preserve">: ....................................................... w tym należny podatek VAT. </w:t>
      </w:r>
    </w:p>
    <w:p w14:paraId="4F894E98" w14:textId="77777777" w:rsidR="00AA0F19" w:rsidRPr="00D2402D" w:rsidRDefault="00AA0F19" w:rsidP="00AA0F19">
      <w:pPr>
        <w:ind w:left="360"/>
        <w:jc w:val="both"/>
        <w:rPr>
          <w:rFonts w:ascii="Cambria" w:hAnsi="Cambria" w:cs="Tahoma"/>
          <w:sz w:val="20"/>
          <w:szCs w:val="20"/>
        </w:rPr>
      </w:pPr>
      <w:r w:rsidRPr="00D2402D">
        <w:rPr>
          <w:rFonts w:ascii="Cambria" w:hAnsi="Cambria" w:cs="Tahoma"/>
          <w:sz w:val="20"/>
          <w:szCs w:val="20"/>
        </w:rPr>
        <w:t xml:space="preserve">Słownie brutto: ........................................................................................................................................ </w:t>
      </w:r>
    </w:p>
    <w:p w14:paraId="6198F82E" w14:textId="77777777" w:rsidR="00AA0F19" w:rsidRPr="00EC1515" w:rsidRDefault="00AA0F19" w:rsidP="00AA0F19">
      <w:pPr>
        <w:ind w:left="360"/>
        <w:rPr>
          <w:rFonts w:cs="Tahoma"/>
        </w:rPr>
      </w:pPr>
    </w:p>
    <w:p w14:paraId="4475EA2E" w14:textId="19E0AD39" w:rsidR="00AA0F19" w:rsidRPr="00543AC1" w:rsidRDefault="00AA0F19" w:rsidP="002D2AD8">
      <w:pPr>
        <w:numPr>
          <w:ilvl w:val="0"/>
          <w:numId w:val="95"/>
        </w:numPr>
        <w:jc w:val="both"/>
        <w:rPr>
          <w:rFonts w:ascii="Cambria" w:hAnsi="Cambria" w:cs="Tahoma"/>
          <w:sz w:val="20"/>
          <w:szCs w:val="20"/>
        </w:rPr>
      </w:pPr>
      <w:r w:rsidRPr="00AA0F19">
        <w:rPr>
          <w:rFonts w:ascii="Cambria" w:hAnsi="Cambria" w:cs="Tahoma"/>
          <w:b/>
          <w:sz w:val="20"/>
          <w:szCs w:val="20"/>
        </w:rPr>
        <w:t>Oferowany okres gwarancji i rękojmi</w:t>
      </w:r>
      <w:r w:rsidRPr="00AA0F19">
        <w:rPr>
          <w:rFonts w:ascii="Cambria" w:hAnsi="Cambria" w:cs="Tahoma"/>
          <w:sz w:val="20"/>
          <w:szCs w:val="20"/>
        </w:rPr>
        <w:t xml:space="preserve"> ............................................. </w:t>
      </w:r>
      <w:r w:rsidRPr="00AA0F19">
        <w:rPr>
          <w:rFonts w:ascii="Cambria" w:hAnsi="Cambria" w:cs="Tahoma"/>
          <w:b/>
          <w:sz w:val="20"/>
          <w:szCs w:val="20"/>
        </w:rPr>
        <w:t xml:space="preserve">miesięcy zgodnie z zapisem </w:t>
      </w:r>
      <w:r w:rsidRPr="00AA0F19">
        <w:rPr>
          <w:rFonts w:ascii="Cambria" w:hAnsi="Cambria" w:cs="Tahoma"/>
          <w:b/>
          <w:color w:val="0000FF"/>
          <w:sz w:val="20"/>
          <w:szCs w:val="20"/>
        </w:rPr>
        <w:t xml:space="preserve">§XIV ust. </w:t>
      </w:r>
      <w:r w:rsidR="00543AC1">
        <w:rPr>
          <w:rFonts w:ascii="Cambria" w:hAnsi="Cambria" w:cs="Tahoma"/>
          <w:b/>
          <w:color w:val="0000FF"/>
          <w:sz w:val="20"/>
          <w:szCs w:val="20"/>
        </w:rPr>
        <w:t xml:space="preserve">2 pkt </w:t>
      </w:r>
      <w:proofErr w:type="gramStart"/>
      <w:r w:rsidR="00543AC1">
        <w:rPr>
          <w:rFonts w:ascii="Cambria" w:hAnsi="Cambria" w:cs="Tahoma"/>
          <w:b/>
          <w:color w:val="0000FF"/>
          <w:sz w:val="20"/>
          <w:szCs w:val="20"/>
        </w:rPr>
        <w:t xml:space="preserve">4 </w:t>
      </w:r>
      <w:r w:rsidRPr="00AA0F19">
        <w:rPr>
          <w:rFonts w:ascii="Cambria" w:hAnsi="Cambria" w:cs="Tahoma"/>
          <w:b/>
          <w:color w:val="0000FF"/>
          <w:sz w:val="20"/>
          <w:szCs w:val="20"/>
        </w:rPr>
        <w:t xml:space="preserve"> SIWZ</w:t>
      </w:r>
      <w:proofErr w:type="gramEnd"/>
      <w:r w:rsidRPr="00AA0F19">
        <w:rPr>
          <w:rFonts w:ascii="Cambria" w:hAnsi="Cambria" w:cs="Tahoma"/>
          <w:b/>
          <w:color w:val="0000FF"/>
          <w:sz w:val="20"/>
          <w:szCs w:val="20"/>
        </w:rPr>
        <w:t>.</w:t>
      </w:r>
    </w:p>
    <w:p w14:paraId="473B9C51" w14:textId="77777777" w:rsidR="00543AC1" w:rsidRPr="00AA0F19" w:rsidRDefault="00543AC1" w:rsidP="00543AC1">
      <w:pPr>
        <w:ind w:left="360"/>
        <w:jc w:val="both"/>
        <w:rPr>
          <w:rFonts w:ascii="Cambria" w:hAnsi="Cambria" w:cs="Tahoma"/>
          <w:sz w:val="20"/>
          <w:szCs w:val="20"/>
        </w:rPr>
      </w:pPr>
    </w:p>
    <w:p w14:paraId="460379EF" w14:textId="77777777" w:rsidR="00AA0F19" w:rsidRPr="00AA0F19" w:rsidRDefault="00AA0F19" w:rsidP="002D2AD8">
      <w:pPr>
        <w:numPr>
          <w:ilvl w:val="0"/>
          <w:numId w:val="95"/>
        </w:numPr>
        <w:jc w:val="both"/>
        <w:rPr>
          <w:rFonts w:ascii="Cambria" w:hAnsi="Cambria" w:cs="Century Gothic"/>
          <w:sz w:val="20"/>
          <w:szCs w:val="20"/>
        </w:rPr>
      </w:pPr>
      <w:r w:rsidRPr="00AA0F19">
        <w:rPr>
          <w:rFonts w:ascii="Cambria" w:hAnsi="Cambria" w:cs="Century Gothic"/>
          <w:sz w:val="20"/>
          <w:szCs w:val="20"/>
        </w:rPr>
        <w:t xml:space="preserve">Oświadczam(y), że: </w:t>
      </w:r>
    </w:p>
    <w:p w14:paraId="0E69A98F" w14:textId="77777777" w:rsidR="00AA0F19" w:rsidRPr="00AA0F19" w:rsidRDefault="00AA0F19" w:rsidP="002D2AD8">
      <w:pPr>
        <w:pStyle w:val="Akapitzlist1"/>
        <w:numPr>
          <w:ilvl w:val="2"/>
          <w:numId w:val="96"/>
        </w:numPr>
        <w:jc w:val="both"/>
        <w:rPr>
          <w:rFonts w:ascii="Cambria" w:hAnsi="Cambria" w:cs="Century Gothic"/>
          <w:sz w:val="20"/>
          <w:szCs w:val="20"/>
        </w:rPr>
      </w:pPr>
      <w:r w:rsidRPr="00AA0F19">
        <w:rPr>
          <w:rFonts w:ascii="Cambria" w:hAnsi="Cambria" w:cs="Century Gothic"/>
          <w:sz w:val="20"/>
          <w:szCs w:val="20"/>
        </w:rPr>
        <w:t xml:space="preserve">zapoznałem(liśmy) się ze specyfikacją istotnych warunków zamówienia oraz zdobyłem(liśmy) konieczne informacje potrzebne do właściwego wykonania zamówienia, </w:t>
      </w:r>
    </w:p>
    <w:p w14:paraId="069A7D5D" w14:textId="77777777" w:rsidR="00AA0F19" w:rsidRPr="00AA0F19" w:rsidRDefault="00AA0F19" w:rsidP="002D2AD8">
      <w:pPr>
        <w:pStyle w:val="Akapitzlist1"/>
        <w:numPr>
          <w:ilvl w:val="2"/>
          <w:numId w:val="96"/>
        </w:numPr>
        <w:jc w:val="both"/>
        <w:rPr>
          <w:rFonts w:ascii="Cambria" w:hAnsi="Cambria" w:cs="Century Gothic"/>
          <w:sz w:val="20"/>
          <w:szCs w:val="20"/>
        </w:rPr>
      </w:pPr>
      <w:r w:rsidRPr="00AA0F19">
        <w:rPr>
          <w:rFonts w:ascii="Cambria" w:hAnsi="Cambria" w:cs="Century Gothic"/>
          <w:sz w:val="20"/>
          <w:szCs w:val="20"/>
        </w:rPr>
        <w:t>jestem(</w:t>
      </w:r>
      <w:proofErr w:type="spellStart"/>
      <w:r w:rsidRPr="00AA0F19">
        <w:rPr>
          <w:rFonts w:ascii="Cambria" w:hAnsi="Cambria" w:cs="Century Gothic"/>
          <w:sz w:val="20"/>
          <w:szCs w:val="20"/>
        </w:rPr>
        <w:t>śmy</w:t>
      </w:r>
      <w:proofErr w:type="spellEnd"/>
      <w:r w:rsidRPr="00AA0F19">
        <w:rPr>
          <w:rFonts w:ascii="Cambria" w:hAnsi="Cambria" w:cs="Century Gothic"/>
          <w:sz w:val="20"/>
          <w:szCs w:val="20"/>
        </w:rPr>
        <w:t xml:space="preserve">) związani niniejszą ofertą przez okres </w:t>
      </w:r>
      <w:r w:rsidRPr="00AA0F19">
        <w:rPr>
          <w:rFonts w:ascii="Cambria" w:hAnsi="Cambria" w:cs="Century Gothic"/>
          <w:b/>
          <w:sz w:val="20"/>
          <w:szCs w:val="20"/>
        </w:rPr>
        <w:t>30 dni</w:t>
      </w:r>
      <w:r w:rsidRPr="00AA0F19">
        <w:rPr>
          <w:rFonts w:ascii="Cambria" w:hAnsi="Cambria" w:cs="Century Gothic"/>
          <w:sz w:val="20"/>
          <w:szCs w:val="20"/>
        </w:rPr>
        <w:t xml:space="preserve"> od upływu terminu składania ofert,</w:t>
      </w:r>
    </w:p>
    <w:p w14:paraId="6FC804EA" w14:textId="77777777" w:rsidR="00AA0F19" w:rsidRPr="005B00A4" w:rsidRDefault="00AA0F19" w:rsidP="002D2AD8">
      <w:pPr>
        <w:pStyle w:val="Akapitzlist1"/>
        <w:numPr>
          <w:ilvl w:val="2"/>
          <w:numId w:val="96"/>
        </w:numPr>
        <w:jc w:val="both"/>
        <w:rPr>
          <w:rFonts w:ascii="Cambria" w:hAnsi="Cambria" w:cs="Century Gothic"/>
          <w:sz w:val="20"/>
        </w:rPr>
      </w:pPr>
      <w:r w:rsidRPr="00AA0F19">
        <w:rPr>
          <w:rFonts w:ascii="Cambria" w:hAnsi="Cambria" w:cs="Century Gothic"/>
          <w:sz w:val="20"/>
          <w:szCs w:val="20"/>
        </w:rPr>
        <w:t>zawarty w SIWZ wzór umowy</w:t>
      </w:r>
      <w:r w:rsidRPr="005B00A4">
        <w:rPr>
          <w:rFonts w:ascii="Cambria" w:hAnsi="Cambria" w:cs="Century Gothic"/>
          <w:sz w:val="20"/>
        </w:rPr>
        <w:t xml:space="preserve">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SIWZ oraz w miejscu i terminie wyznaczonym przez </w:t>
      </w:r>
      <w:r>
        <w:rPr>
          <w:rFonts w:ascii="Cambria" w:hAnsi="Cambria" w:cs="Century Gothic"/>
          <w:sz w:val="20"/>
        </w:rPr>
        <w:t>Zamawiającego,</w:t>
      </w:r>
    </w:p>
    <w:p w14:paraId="677184AF" w14:textId="77777777" w:rsidR="00AA0F19" w:rsidRPr="005B00A4" w:rsidRDefault="00AA0F19" w:rsidP="002D2AD8">
      <w:pPr>
        <w:pStyle w:val="Akapitzlist1"/>
        <w:numPr>
          <w:ilvl w:val="2"/>
          <w:numId w:val="96"/>
        </w:numPr>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14:paraId="08FC1B33" w14:textId="77777777" w:rsidR="00AA0F19" w:rsidRPr="005B00A4" w:rsidRDefault="00AA0F19" w:rsidP="002D2AD8">
      <w:pPr>
        <w:pStyle w:val="Akapitzlist1"/>
        <w:numPr>
          <w:ilvl w:val="2"/>
          <w:numId w:val="96"/>
        </w:numPr>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przetargowej stanowiące integralną część SIWZ, wyszczególnione we wszystkich umieszczonych na stronie int</w:t>
      </w:r>
      <w:r>
        <w:rPr>
          <w:rFonts w:ascii="Cambria" w:hAnsi="Cambria" w:cs="Century Gothic"/>
          <w:sz w:val="20"/>
        </w:rPr>
        <w:t xml:space="preserve">ernetowej pismach Zamawiającego, </w:t>
      </w:r>
    </w:p>
    <w:p w14:paraId="4AAC1D0A" w14:textId="77777777" w:rsidR="00AA0F19" w:rsidRPr="005B00A4" w:rsidRDefault="00AA0F19" w:rsidP="002D2AD8">
      <w:pPr>
        <w:pStyle w:val="Akapitzlist1"/>
        <w:numPr>
          <w:ilvl w:val="2"/>
          <w:numId w:val="96"/>
        </w:numPr>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SIWZ</w:t>
      </w:r>
      <w:r w:rsidRPr="005B00A4">
        <w:rPr>
          <w:rFonts w:ascii="Cambria" w:hAnsi="Cambria" w:cs="Century Gothic"/>
          <w:sz w:val="20"/>
        </w:rPr>
        <w:t>.</w:t>
      </w:r>
    </w:p>
    <w:p w14:paraId="47E2D43C" w14:textId="77777777" w:rsidR="00AA0F19" w:rsidRPr="00AA0F19" w:rsidRDefault="00AA0F19" w:rsidP="002D2AD8">
      <w:pPr>
        <w:numPr>
          <w:ilvl w:val="0"/>
          <w:numId w:val="95"/>
        </w:numPr>
        <w:jc w:val="both"/>
        <w:rPr>
          <w:rFonts w:ascii="Cambria" w:hAnsi="Cambria" w:cs="Century Gothic"/>
          <w:sz w:val="20"/>
          <w:szCs w:val="20"/>
        </w:rPr>
      </w:pPr>
      <w:r w:rsidRPr="00AA0F19">
        <w:rPr>
          <w:rFonts w:ascii="Cambria" w:hAnsi="Cambria" w:cs="Century Gothic"/>
          <w:sz w:val="20"/>
          <w:szCs w:val="20"/>
        </w:rPr>
        <w:t>Nazwisko(a) i imię(ona) osoby(</w:t>
      </w:r>
      <w:proofErr w:type="spellStart"/>
      <w:r w:rsidRPr="00AA0F19">
        <w:rPr>
          <w:rFonts w:ascii="Cambria" w:hAnsi="Cambria" w:cs="Century Gothic"/>
          <w:sz w:val="20"/>
          <w:szCs w:val="20"/>
        </w:rPr>
        <w:t>ób</w:t>
      </w:r>
      <w:proofErr w:type="spellEnd"/>
      <w:r w:rsidRPr="00AA0F19">
        <w:rPr>
          <w:rFonts w:ascii="Cambria" w:hAnsi="Cambria" w:cs="Century Gothic"/>
          <w:sz w:val="20"/>
          <w:szCs w:val="20"/>
        </w:rPr>
        <w:t>) odpowiedzialnej za realizację zamówienia i kontakt ze strony Wykonawcy ..........................................................................................................................................</w:t>
      </w:r>
    </w:p>
    <w:p w14:paraId="63F4E633" w14:textId="77777777" w:rsidR="00AA0F19" w:rsidRPr="005B00A4" w:rsidRDefault="00AA0F19" w:rsidP="00AA0F19">
      <w:pPr>
        <w:pStyle w:val="Bezodstpw1"/>
        <w:ind w:left="360"/>
        <w:jc w:val="both"/>
        <w:rPr>
          <w:rFonts w:ascii="Cambria" w:hAnsi="Cambria" w:cs="Century Gothic"/>
          <w:b/>
          <w:bCs/>
          <w:lang w:val="pl-PL"/>
        </w:rPr>
      </w:pPr>
    </w:p>
    <w:p w14:paraId="45301BA7" w14:textId="77777777" w:rsidR="00AA0F19" w:rsidRPr="005B00A4" w:rsidRDefault="00AA0F19" w:rsidP="002D2AD8">
      <w:pPr>
        <w:pStyle w:val="Bezodstpw1"/>
        <w:numPr>
          <w:ilvl w:val="0"/>
          <w:numId w:val="95"/>
        </w:numPr>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A0F19" w:rsidRPr="005B00A4" w14:paraId="17B34A81" w14:textId="77777777" w:rsidTr="002206A7">
        <w:trPr>
          <w:trHeight w:val="279"/>
          <w:jc w:val="center"/>
        </w:trPr>
        <w:tc>
          <w:tcPr>
            <w:tcW w:w="567" w:type="dxa"/>
            <w:vAlign w:val="center"/>
          </w:tcPr>
          <w:p w14:paraId="61A1A970"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11EE0A60"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Nazwa i adres podwykonawcy</w:t>
            </w:r>
          </w:p>
          <w:p w14:paraId="7410D2CC"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4473D8B7"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B4DC105"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14:paraId="60F29CCE"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56766952"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AA0F19" w:rsidRPr="005B00A4" w14:paraId="4816F6B7" w14:textId="77777777" w:rsidTr="002206A7">
        <w:trPr>
          <w:trHeight w:val="38"/>
          <w:jc w:val="center"/>
        </w:trPr>
        <w:tc>
          <w:tcPr>
            <w:tcW w:w="567" w:type="dxa"/>
            <w:vAlign w:val="center"/>
          </w:tcPr>
          <w:p w14:paraId="543DF6ED"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2409" w:type="dxa"/>
            <w:vAlign w:val="center"/>
          </w:tcPr>
          <w:p w14:paraId="6836C78C"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2869" w:type="dxa"/>
            <w:vAlign w:val="center"/>
          </w:tcPr>
          <w:p w14:paraId="189243D1"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3651" w:type="dxa"/>
          </w:tcPr>
          <w:p w14:paraId="3E40695D" w14:textId="77777777" w:rsidR="00AA0F19" w:rsidRPr="005B00A4" w:rsidRDefault="00AA0F19" w:rsidP="002206A7">
            <w:pPr>
              <w:numPr>
                <w:ilvl w:val="12"/>
                <w:numId w:val="0"/>
              </w:numPr>
              <w:tabs>
                <w:tab w:val="left" w:pos="360"/>
                <w:tab w:val="left" w:pos="427"/>
              </w:tabs>
              <w:rPr>
                <w:rFonts w:ascii="Cambria" w:hAnsi="Cambria" w:cs="Century Gothic"/>
              </w:rPr>
            </w:pPr>
          </w:p>
        </w:tc>
      </w:tr>
      <w:tr w:rsidR="00AA0F19" w:rsidRPr="005B00A4" w14:paraId="4DB89906" w14:textId="77777777" w:rsidTr="002206A7">
        <w:trPr>
          <w:trHeight w:val="201"/>
          <w:jc w:val="center"/>
        </w:trPr>
        <w:tc>
          <w:tcPr>
            <w:tcW w:w="567" w:type="dxa"/>
            <w:vAlign w:val="center"/>
          </w:tcPr>
          <w:p w14:paraId="3403B3D5"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2409" w:type="dxa"/>
            <w:vAlign w:val="center"/>
          </w:tcPr>
          <w:p w14:paraId="0D16B4B2"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2869" w:type="dxa"/>
            <w:vAlign w:val="center"/>
          </w:tcPr>
          <w:p w14:paraId="3B1EBAA0"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3651" w:type="dxa"/>
          </w:tcPr>
          <w:p w14:paraId="24EA5B2D" w14:textId="77777777" w:rsidR="00AA0F19" w:rsidRPr="005B00A4" w:rsidRDefault="00AA0F19" w:rsidP="002206A7">
            <w:pPr>
              <w:numPr>
                <w:ilvl w:val="12"/>
                <w:numId w:val="0"/>
              </w:numPr>
              <w:tabs>
                <w:tab w:val="left" w:pos="360"/>
                <w:tab w:val="left" w:pos="427"/>
              </w:tabs>
              <w:rPr>
                <w:rFonts w:ascii="Cambria" w:hAnsi="Cambria" w:cs="Century Gothic"/>
              </w:rPr>
            </w:pPr>
          </w:p>
        </w:tc>
      </w:tr>
    </w:tbl>
    <w:p w14:paraId="3DD3668D" w14:textId="77777777" w:rsidR="00AA0F19" w:rsidRPr="005B00A4" w:rsidRDefault="00AA0F19" w:rsidP="00AA0F19">
      <w:pPr>
        <w:pStyle w:val="Bezodstpw1"/>
        <w:ind w:left="426"/>
        <w:jc w:val="both"/>
        <w:rPr>
          <w:rFonts w:ascii="Cambria" w:hAnsi="Cambria" w:cs="Times New Roman"/>
          <w:color w:val="FF0000"/>
          <w:lang w:val="pl-PL"/>
        </w:rPr>
      </w:pPr>
    </w:p>
    <w:p w14:paraId="72121439" w14:textId="77777777" w:rsidR="00AA0F19" w:rsidRPr="00D2402D" w:rsidRDefault="00AA0F19" w:rsidP="002D2AD8">
      <w:pPr>
        <w:numPr>
          <w:ilvl w:val="0"/>
          <w:numId w:val="95"/>
        </w:numPr>
        <w:jc w:val="both"/>
        <w:rPr>
          <w:rFonts w:ascii="Cambria" w:hAnsi="Cambria" w:cs="Century Gothic"/>
          <w:sz w:val="20"/>
          <w:szCs w:val="20"/>
        </w:rPr>
      </w:pPr>
      <w:r w:rsidRPr="00D2402D">
        <w:rPr>
          <w:rFonts w:ascii="Cambria" w:hAnsi="Cambria" w:cs="Century Gothic"/>
          <w:sz w:val="20"/>
          <w:szCs w:val="20"/>
        </w:rPr>
        <w:t>Oświadczam(y), że Wykonawca, którego reprezentuję(</w:t>
      </w:r>
      <w:proofErr w:type="spellStart"/>
      <w:r w:rsidRPr="00D2402D">
        <w:rPr>
          <w:rFonts w:ascii="Cambria" w:hAnsi="Cambria" w:cs="Century Gothic"/>
          <w:sz w:val="20"/>
          <w:szCs w:val="20"/>
        </w:rPr>
        <w:t>emy</w:t>
      </w:r>
      <w:proofErr w:type="spellEnd"/>
      <w:r w:rsidRPr="00D2402D">
        <w:rPr>
          <w:rFonts w:ascii="Cambria" w:hAnsi="Cambria" w:cs="Century Gothic"/>
          <w:sz w:val="20"/>
          <w:szCs w:val="20"/>
        </w:rPr>
        <w:t>) jest:</w:t>
      </w:r>
    </w:p>
    <w:p w14:paraId="3A9EC937" w14:textId="77777777" w:rsidR="00AA0F19" w:rsidRPr="00D2402D" w:rsidRDefault="00AA0F19" w:rsidP="00AA0F19">
      <w:pPr>
        <w:ind w:left="360"/>
        <w:jc w:val="both"/>
        <w:rPr>
          <w:rFonts w:ascii="Cambria" w:hAnsi="Cambria" w:cs="Arial"/>
          <w:sz w:val="20"/>
          <w:szCs w:val="20"/>
        </w:rPr>
      </w:pPr>
      <w:r w:rsidRPr="00D2402D">
        <w:rPr>
          <w:rFonts w:ascii="Cambria" w:hAnsi="Cambria" w:cs="Century Gothic"/>
          <w:b/>
          <w:bCs/>
          <w:sz w:val="20"/>
          <w:szCs w:val="20"/>
        </w:rPr>
        <w:lastRenderedPageBreak/>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mikro przedsiębiorcą </w:t>
      </w:r>
      <w:r w:rsidRPr="00D2402D">
        <w:rPr>
          <w:rFonts w:ascii="Cambria" w:hAnsi="Cambria" w:cs="Century Gothic"/>
          <w:sz w:val="20"/>
          <w:szCs w:val="20"/>
        </w:rPr>
        <w:t>(podmiot nie będący żadnym z poniższych)</w:t>
      </w:r>
    </w:p>
    <w:p w14:paraId="789A1C38" w14:textId="77777777" w:rsidR="00AA0F19" w:rsidRPr="00D2402D" w:rsidRDefault="00AA0F19" w:rsidP="00AA0F19">
      <w:pPr>
        <w:ind w:left="2800" w:hanging="2440"/>
        <w:jc w:val="both"/>
        <w:rPr>
          <w:rFonts w:ascii="Cambria" w:hAnsi="Cambria" w:cs="Century Gothic"/>
          <w:b/>
          <w:bCs/>
          <w:sz w:val="20"/>
          <w:szCs w:val="20"/>
        </w:rPr>
      </w:pPr>
    </w:p>
    <w:p w14:paraId="4B3976FF" w14:textId="77777777" w:rsidR="00AA0F19" w:rsidRPr="00D2402D" w:rsidRDefault="00AA0F19" w:rsidP="00AA0F19">
      <w:pPr>
        <w:ind w:left="2800" w:hanging="2440"/>
        <w:jc w:val="both"/>
        <w:rPr>
          <w:rFonts w:ascii="Cambria" w:hAnsi="Cambria" w:cs="Arial"/>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małym przedsiębiorcą </w:t>
      </w:r>
      <w:r w:rsidRPr="00D2402D">
        <w:rPr>
          <w:rFonts w:ascii="Cambria" w:hAnsi="Cambria" w:cs="Century Gothic"/>
          <w:sz w:val="20"/>
          <w:szCs w:val="20"/>
        </w:rPr>
        <w:t>(małe przedsiębiorstwo definiuje się jako przedsiębiorstwo, które zatrudnia mniej niż 50 pracowników i którego roczny obrót lub roczna suma bilansowa nie przekracza 10 milionów EUR)</w:t>
      </w:r>
    </w:p>
    <w:p w14:paraId="7696E8C7" w14:textId="77777777" w:rsidR="00AA0F19" w:rsidRPr="00D2402D" w:rsidRDefault="00AA0F19" w:rsidP="00AA0F19">
      <w:pPr>
        <w:ind w:left="2835" w:hanging="2475"/>
        <w:jc w:val="both"/>
        <w:rPr>
          <w:rFonts w:ascii="Cambria" w:hAnsi="Cambria" w:cs="Century Gothic"/>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średnim przedsiębiorcą </w:t>
      </w:r>
      <w:r w:rsidRPr="00D2402D">
        <w:rPr>
          <w:rFonts w:ascii="Cambria" w:hAnsi="Cambria" w:cs="Century Gothic"/>
          <w:sz w:val="20"/>
          <w:szCs w:val="20"/>
        </w:rPr>
        <w:t>(średnie przedsiębiorstwo definiuje się jako przedsiębiorstwo, które zatrudnia mniej niż 250 pracowników i którego roczny obrót nie przekracza 50 milionów lub roczna suma bilansowa nie przekracza 43 milionów EUR)</w:t>
      </w:r>
    </w:p>
    <w:p w14:paraId="166D19D3" w14:textId="77777777" w:rsidR="00AA0F19" w:rsidRPr="00D2402D" w:rsidRDefault="00AA0F19" w:rsidP="00AA0F19">
      <w:pPr>
        <w:ind w:left="2835" w:hanging="2475"/>
        <w:jc w:val="both"/>
        <w:rPr>
          <w:rFonts w:ascii="Cambria" w:hAnsi="Cambria" w:cs="Century Gothic"/>
          <w:b/>
          <w:bCs/>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dużym przedsiębiorstwem</w:t>
      </w:r>
    </w:p>
    <w:p w14:paraId="72846D1F" w14:textId="77777777" w:rsidR="00AA0F19" w:rsidRPr="00D2402D" w:rsidRDefault="00AA0F19" w:rsidP="00AA0F19">
      <w:pPr>
        <w:ind w:left="2835" w:hanging="2475"/>
        <w:jc w:val="both"/>
        <w:rPr>
          <w:rFonts w:ascii="Cambria" w:hAnsi="Cambria"/>
          <w:sz w:val="20"/>
          <w:szCs w:val="20"/>
        </w:rPr>
      </w:pPr>
    </w:p>
    <w:p w14:paraId="5D5B2450" w14:textId="77777777" w:rsidR="00AA0F19" w:rsidRPr="00D2402D" w:rsidRDefault="00AA0F19" w:rsidP="002D2AD8">
      <w:pPr>
        <w:numPr>
          <w:ilvl w:val="0"/>
          <w:numId w:val="95"/>
        </w:numPr>
        <w:spacing w:after="60"/>
        <w:ind w:left="357" w:hanging="357"/>
        <w:jc w:val="both"/>
        <w:rPr>
          <w:rFonts w:ascii="Cambria" w:hAnsi="Cambria" w:cs="Century Gothic"/>
          <w:sz w:val="20"/>
          <w:szCs w:val="20"/>
        </w:rPr>
      </w:pPr>
      <w:r w:rsidRPr="00D2402D">
        <w:rPr>
          <w:rFonts w:ascii="Cambria" w:hAnsi="Cambria" w:cs="Century Gothic"/>
          <w:sz w:val="20"/>
          <w:szCs w:val="20"/>
        </w:rPr>
        <w:t>Oświadczam(y), że oferta nie zawiera/ zawiera (</w:t>
      </w:r>
      <w:r w:rsidRPr="00D2402D">
        <w:rPr>
          <w:rFonts w:ascii="Cambria" w:hAnsi="Cambria" w:cs="Century Gothic"/>
          <w:b/>
          <w:bCs/>
          <w:i/>
          <w:iCs/>
          <w:sz w:val="20"/>
          <w:szCs w:val="20"/>
        </w:rPr>
        <w:t>niepotrzebne skreślić</w:t>
      </w:r>
      <w:r w:rsidRPr="00D2402D">
        <w:rPr>
          <w:rFonts w:ascii="Cambria" w:hAnsi="Cambria" w:cs="Century Gothic"/>
          <w:sz w:val="20"/>
          <w:szCs w:val="20"/>
        </w:rPr>
        <w:t>) informacji stanowiących tajemnicę przedsiębiorstwa w rozumieniu przepisów o zwalczaniu nieuczciwej konkurencji. Informacje takie zawarte są w następujących dokumentach: .................................................................................</w:t>
      </w:r>
    </w:p>
    <w:p w14:paraId="0C8CFA31" w14:textId="77777777" w:rsidR="00AA0F19" w:rsidRPr="00D2402D" w:rsidRDefault="00AA0F19" w:rsidP="002D2AD8">
      <w:pPr>
        <w:numPr>
          <w:ilvl w:val="0"/>
          <w:numId w:val="95"/>
        </w:numPr>
        <w:spacing w:after="60"/>
        <w:ind w:left="357" w:hanging="357"/>
        <w:jc w:val="both"/>
        <w:rPr>
          <w:rFonts w:ascii="Cambria" w:hAnsi="Cambria" w:cs="Century Gothic"/>
          <w:sz w:val="20"/>
          <w:szCs w:val="20"/>
        </w:rPr>
      </w:pPr>
      <w:r w:rsidRPr="00D2402D">
        <w:rPr>
          <w:rFonts w:ascii="Cambria" w:hAnsi="Cambria" w:cs="Calibri"/>
          <w:sz w:val="20"/>
          <w:szCs w:val="20"/>
        </w:rPr>
        <w:t>Oświadczam(y) że wypełniłem (</w:t>
      </w:r>
      <w:proofErr w:type="spellStart"/>
      <w:r w:rsidRPr="00D2402D">
        <w:rPr>
          <w:rFonts w:ascii="Cambria" w:hAnsi="Cambria" w:cs="Calibri"/>
          <w:sz w:val="20"/>
          <w:szCs w:val="20"/>
        </w:rPr>
        <w:t>śmy</w:t>
      </w:r>
      <w:proofErr w:type="spellEnd"/>
      <w:r w:rsidRPr="00D2402D">
        <w:rPr>
          <w:rFonts w:ascii="Cambria" w:hAnsi="Cambria" w:cs="Calibri"/>
          <w:sz w:val="20"/>
          <w:szCs w:val="20"/>
        </w:rPr>
        <w:t>) obowiązki informacyjne przewidziane w art. 13 lub art. 14 RODO</w:t>
      </w:r>
      <w:r w:rsidRPr="00D2402D">
        <w:rPr>
          <w:rStyle w:val="Odwoanieprzypisudolnego"/>
          <w:rFonts w:ascii="Cambria" w:hAnsi="Cambria" w:cs="Calibri"/>
          <w:sz w:val="20"/>
          <w:szCs w:val="20"/>
        </w:rPr>
        <w:footnoteReference w:id="4"/>
      </w:r>
      <w:r w:rsidRPr="00D2402D">
        <w:rPr>
          <w:rFonts w:ascii="Cambria" w:hAnsi="Cambria" w:cs="Calibri"/>
          <w:sz w:val="20"/>
          <w:szCs w:val="20"/>
        </w:rPr>
        <w:t>wobec osób fizycznych, od których dane osobowe bezpośrednio lub pośrednio pozyskałem celu ubiegania się o udzielenie zamówienia publicznego w niniejszym postępowaniu.</w:t>
      </w:r>
      <w:r w:rsidRPr="00D2402D">
        <w:rPr>
          <w:rStyle w:val="Odwoanieprzypisudolnego"/>
          <w:rFonts w:ascii="Cambria" w:hAnsi="Cambria" w:cs="Calibri"/>
          <w:sz w:val="20"/>
          <w:szCs w:val="20"/>
        </w:rPr>
        <w:footnoteReference w:id="5"/>
      </w:r>
    </w:p>
    <w:p w14:paraId="1766D736" w14:textId="71D49C54" w:rsidR="00AA0F19" w:rsidRPr="00D2402D" w:rsidRDefault="00AA0F19" w:rsidP="002D2AD8">
      <w:pPr>
        <w:numPr>
          <w:ilvl w:val="0"/>
          <w:numId w:val="95"/>
        </w:numPr>
        <w:spacing w:after="60"/>
        <w:ind w:left="357" w:hanging="357"/>
        <w:jc w:val="both"/>
        <w:rPr>
          <w:rFonts w:ascii="Cambria" w:hAnsi="Cambria" w:cs="Century Gothic"/>
          <w:sz w:val="20"/>
          <w:szCs w:val="20"/>
        </w:rPr>
      </w:pPr>
      <w:r w:rsidRPr="00D2402D">
        <w:rPr>
          <w:rFonts w:ascii="Cambria" w:hAnsi="Cambria" w:cs="Century Gothic"/>
          <w:sz w:val="20"/>
          <w:szCs w:val="20"/>
        </w:rPr>
        <w:t>Na podstawie art. 26 ust. 6 ustawy Pzp informuję, że Zamawiający może samodzielnie pobrać wymagane przez niego dokumenty tj. …………….............…………………………</w:t>
      </w:r>
      <w:r w:rsidR="008774C1" w:rsidRPr="00D2402D">
        <w:rPr>
          <w:rFonts w:ascii="Cambria" w:hAnsi="Cambria" w:cs="Century Gothic"/>
          <w:sz w:val="20"/>
          <w:szCs w:val="20"/>
        </w:rPr>
        <w:t>……</w:t>
      </w:r>
      <w:r w:rsidRPr="00D2402D">
        <w:rPr>
          <w:rFonts w:ascii="Cambria" w:hAnsi="Cambria" w:cs="Century Gothic"/>
          <w:sz w:val="20"/>
          <w:szCs w:val="20"/>
        </w:rPr>
        <w:t xml:space="preserve">…………………………… (należy podać jakie dokumenty Zamawiający może samodzielnie pobrać np. KRS, </w:t>
      </w:r>
      <w:proofErr w:type="spellStart"/>
      <w:r w:rsidRPr="00D2402D">
        <w:rPr>
          <w:rFonts w:ascii="Cambria" w:hAnsi="Cambria" w:cs="Century Gothic"/>
          <w:sz w:val="20"/>
          <w:szCs w:val="20"/>
        </w:rPr>
        <w:t>CEiDG</w:t>
      </w:r>
      <w:proofErr w:type="spellEnd"/>
      <w:r w:rsidRPr="00D2402D">
        <w:rPr>
          <w:rFonts w:ascii="Cambria" w:hAnsi="Cambria" w:cs="Century Gothic"/>
          <w:sz w:val="20"/>
          <w:szCs w:val="20"/>
        </w:rPr>
        <w:t xml:space="preserve">). Powyższa dokumenty Zamawiający pobiera z ogólnodostępnej i bezpłatnej bazy danych pod adresem internetowy: …………………………….......................... w przypadku Wykonawców mających siedzibę w Polsce: </w:t>
      </w:r>
    </w:p>
    <w:p w14:paraId="5F5AE8F0" w14:textId="02808AB7" w:rsidR="00AA0F19" w:rsidRPr="00D2402D" w:rsidRDefault="00AA0F19" w:rsidP="00AA0F19">
      <w:pPr>
        <w:ind w:left="2835" w:hanging="2475"/>
        <w:jc w:val="both"/>
        <w:rPr>
          <w:rFonts w:ascii="Cambria" w:hAnsi="Cambria" w:cs="Century Gothic"/>
          <w:b/>
          <w:bCs/>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00086DC3">
        <w:rPr>
          <w:rFonts w:ascii="Cambria" w:hAnsi="Cambria" w:cs="Century Gothic"/>
          <w:b/>
          <w:bCs/>
          <w:sz w:val="20"/>
          <w:szCs w:val="20"/>
        </w:rPr>
        <w:t xml:space="preserve"> </w:t>
      </w:r>
      <w:hyperlink r:id="rId11" w:history="1">
        <w:r w:rsidR="00086DC3" w:rsidRPr="00086DC3">
          <w:rPr>
            <w:rStyle w:val="Hipercze"/>
            <w:rFonts w:ascii="Cambria" w:hAnsi="Cambria" w:cs="Century Gothic"/>
            <w:b/>
            <w:bCs/>
            <w:sz w:val="20"/>
            <w:szCs w:val="20"/>
          </w:rPr>
          <w:t>https://ems.ms.gov.pl/krs/wyszukiwaniepodmiotu?t:lb=t</w:t>
        </w:r>
      </w:hyperlink>
      <w:r w:rsidRPr="00D2402D">
        <w:rPr>
          <w:rFonts w:ascii="Cambria" w:hAnsi="Cambria" w:cs="Century Gothic"/>
          <w:b/>
          <w:bCs/>
          <w:sz w:val="20"/>
          <w:szCs w:val="20"/>
        </w:rPr>
        <w:t xml:space="preserve">, </w:t>
      </w:r>
    </w:p>
    <w:p w14:paraId="3DA7337A" w14:textId="77777777" w:rsidR="00AA0F19" w:rsidRPr="00D2402D" w:rsidRDefault="00AA0F19" w:rsidP="00AA0F19">
      <w:pPr>
        <w:ind w:left="2835" w:hanging="2475"/>
        <w:jc w:val="both"/>
        <w:rPr>
          <w:rFonts w:ascii="Cambria" w:hAnsi="Cambria" w:cs="Century Gothic"/>
          <w:b/>
          <w:bCs/>
          <w:sz w:val="20"/>
          <w:szCs w:val="20"/>
        </w:rPr>
      </w:pPr>
    </w:p>
    <w:p w14:paraId="526EA590" w14:textId="219114B5" w:rsidR="00AA0F19" w:rsidRPr="00D2402D" w:rsidRDefault="00AA0F19" w:rsidP="00AA0F19">
      <w:pPr>
        <w:spacing w:after="60"/>
        <w:ind w:left="357"/>
        <w:jc w:val="both"/>
        <w:rPr>
          <w:rFonts w:ascii="Cambria" w:hAnsi="Cambria" w:cs="Century Gothic"/>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893765">
        <w:rPr>
          <w:rFonts w:ascii="Cambria" w:hAnsi="Cambria" w:cs="Century Gothic"/>
          <w:b/>
          <w:bCs/>
          <w:sz w:val="20"/>
          <w:szCs w:val="20"/>
        </w:rPr>
      </w:r>
      <w:r w:rsidR="00893765">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00086DC3">
        <w:rPr>
          <w:rFonts w:ascii="Cambria" w:hAnsi="Cambria" w:cs="Century Gothic"/>
          <w:b/>
          <w:bCs/>
          <w:sz w:val="20"/>
          <w:szCs w:val="20"/>
        </w:rPr>
        <w:t xml:space="preserve"> </w:t>
      </w:r>
      <w:hyperlink r:id="rId12" w:history="1">
        <w:r w:rsidR="00086DC3" w:rsidRPr="00086DC3">
          <w:rPr>
            <w:rStyle w:val="Hipercze"/>
            <w:rFonts w:ascii="Cambria" w:hAnsi="Cambria" w:cs="Century Gothic"/>
            <w:b/>
            <w:bCs/>
            <w:sz w:val="20"/>
            <w:szCs w:val="20"/>
          </w:rPr>
          <w:t>https://prod.ceidg.gov.pl</w:t>
        </w:r>
      </w:hyperlink>
    </w:p>
    <w:p w14:paraId="79D261C5" w14:textId="77777777" w:rsidR="00AA0F19" w:rsidRDefault="00AA0F19" w:rsidP="00AA0F19">
      <w:pPr>
        <w:pStyle w:val="Tekstpodstawowy3"/>
        <w:rPr>
          <w:rFonts w:ascii="Cambria" w:hAnsi="Cambria" w:cs="Century Gothic"/>
          <w:b/>
          <w:bCs/>
          <w:sz w:val="18"/>
          <w:szCs w:val="18"/>
        </w:rPr>
      </w:pPr>
    </w:p>
    <w:p w14:paraId="16FDC851" w14:textId="77777777" w:rsidR="00AA0F19" w:rsidRDefault="00AA0F19" w:rsidP="00AA0F19">
      <w:pPr>
        <w:pStyle w:val="Tekstpodstawowy3"/>
        <w:rPr>
          <w:rFonts w:ascii="Cambria" w:hAnsi="Cambria" w:cs="Century Gothic"/>
          <w:b/>
          <w:bCs/>
          <w:sz w:val="18"/>
          <w:szCs w:val="18"/>
        </w:rPr>
      </w:pPr>
    </w:p>
    <w:p w14:paraId="20FA87BF" w14:textId="77777777" w:rsidR="00AA0F19" w:rsidRDefault="00AA0F19" w:rsidP="00AA0F19">
      <w:pPr>
        <w:pStyle w:val="Tekstpodstawowy3"/>
        <w:rPr>
          <w:rFonts w:ascii="Cambria" w:hAnsi="Cambria" w:cs="Century Gothic"/>
          <w:b/>
          <w:bCs/>
          <w:sz w:val="18"/>
          <w:szCs w:val="18"/>
        </w:rPr>
      </w:pPr>
    </w:p>
    <w:p w14:paraId="46366654" w14:textId="77777777" w:rsidR="00AA0F19" w:rsidRDefault="00AA0F19" w:rsidP="00AA0F19">
      <w:pPr>
        <w:pStyle w:val="Tekstpodstawowy3"/>
        <w:rPr>
          <w:rFonts w:ascii="Cambria" w:hAnsi="Cambria" w:cs="Century Gothic"/>
          <w:b/>
          <w:bCs/>
          <w:sz w:val="18"/>
          <w:szCs w:val="18"/>
        </w:rPr>
      </w:pPr>
    </w:p>
    <w:p w14:paraId="30008A58" w14:textId="77777777" w:rsidR="00AA0F19" w:rsidRPr="005B00A4" w:rsidRDefault="00AA0F19" w:rsidP="00AA0F19">
      <w:pPr>
        <w:pStyle w:val="Tekstpodstawowy3"/>
        <w:rPr>
          <w:rFonts w:ascii="Cambria" w:hAnsi="Cambria" w:cs="Century Gothic"/>
          <w:b/>
          <w:bCs/>
          <w:sz w:val="18"/>
          <w:szCs w:val="18"/>
        </w:rPr>
      </w:pPr>
      <w:r w:rsidRPr="005B00A4">
        <w:rPr>
          <w:rFonts w:ascii="Cambria" w:hAnsi="Cambria" w:cs="Century Gothic"/>
          <w:b/>
          <w:bCs/>
          <w:sz w:val="18"/>
          <w:szCs w:val="18"/>
        </w:rPr>
        <w:t xml:space="preserve">Ofertę składamy na ................................ kolejno ponumerowanych stronach. </w:t>
      </w:r>
    </w:p>
    <w:p w14:paraId="1FC8260A" w14:textId="77777777" w:rsidR="00AA0F19" w:rsidRPr="005B00A4" w:rsidRDefault="00AA0F19" w:rsidP="00AA0F19">
      <w:pPr>
        <w:rPr>
          <w:rFonts w:ascii="Cambria" w:hAnsi="Cambria" w:cs="Arial Narrow"/>
          <w:sz w:val="18"/>
          <w:szCs w:val="18"/>
        </w:rPr>
      </w:pPr>
    </w:p>
    <w:p w14:paraId="5C681FD4" w14:textId="77777777" w:rsidR="00AA0F19" w:rsidRPr="005B00A4" w:rsidRDefault="00AA0F19" w:rsidP="00AA0F19">
      <w:pPr>
        <w:jc w:val="both"/>
        <w:rPr>
          <w:rFonts w:ascii="Cambria" w:hAnsi="Cambria" w:cs="Arial Narrow"/>
          <w:b/>
          <w:bCs/>
          <w:i/>
          <w:iCs/>
        </w:rPr>
      </w:pPr>
    </w:p>
    <w:p w14:paraId="2199EBD3" w14:textId="77777777" w:rsidR="00AA0F19" w:rsidRPr="005B00A4" w:rsidRDefault="00AA0F19" w:rsidP="00AA0F19">
      <w:pPr>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28F8AF08" w14:textId="77777777" w:rsidR="00AA0F19" w:rsidRPr="005B00A4" w:rsidRDefault="00AA0F19" w:rsidP="00AA0F19">
      <w:pPr>
        <w:pStyle w:val="Tekstpodstawowy"/>
        <w:spacing w:after="0"/>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3F4D1C00" w14:textId="511C1F90" w:rsidR="001822B9" w:rsidRPr="00006A52" w:rsidRDefault="001822B9" w:rsidP="00573DD1">
      <w:pPr>
        <w:pStyle w:val="Tekstpodstawowy"/>
        <w:spacing w:before="120"/>
        <w:rPr>
          <w:rFonts w:ascii="Cambria" w:hAnsi="Cambria" w:cs="Arial Narrow"/>
          <w:b/>
          <w:bCs/>
          <w:sz w:val="16"/>
          <w:szCs w:val="16"/>
        </w:rPr>
      </w:pPr>
    </w:p>
    <w:p w14:paraId="0C37EF4A" w14:textId="77777777" w:rsidR="001822B9" w:rsidRPr="00C322D7" w:rsidRDefault="001822B9" w:rsidP="009276EE">
      <w:pPr>
        <w:rPr>
          <w:rFonts w:ascii="Calibri" w:hAnsi="Calibri"/>
          <w:sz w:val="20"/>
          <w:szCs w:val="20"/>
        </w:rPr>
      </w:pPr>
    </w:p>
    <w:p w14:paraId="58E3A1B4" w14:textId="77777777" w:rsidR="00522B3E" w:rsidRDefault="00522B3E" w:rsidP="009276EE">
      <w:pPr>
        <w:rPr>
          <w:rFonts w:ascii="Calibri" w:hAnsi="Calibri"/>
          <w:sz w:val="20"/>
          <w:szCs w:val="20"/>
        </w:rPr>
        <w:sectPr w:rsidR="00522B3E" w:rsidSect="005765CC">
          <w:footnotePr>
            <w:numRestart w:val="eachSect"/>
          </w:footnotePr>
          <w:pgSz w:w="11906" w:h="16838" w:code="9"/>
          <w:pgMar w:top="817" w:right="1021" w:bottom="1021" w:left="1021" w:header="425" w:footer="425" w:gutter="0"/>
          <w:cols w:space="708"/>
          <w:docGrid w:linePitch="360"/>
        </w:sectPr>
      </w:pPr>
    </w:p>
    <w:p w14:paraId="2FBF5C98" w14:textId="77777777" w:rsidR="001822B9" w:rsidRPr="00006A52" w:rsidRDefault="001822B9" w:rsidP="003F7169">
      <w:pPr>
        <w:pStyle w:val="Nagwek4"/>
        <w:numPr>
          <w:ins w:id="6" w:author="Mariusz_K" w:date="2014-01-07T11:18:00Z"/>
        </w:numPr>
        <w:spacing w:before="0"/>
        <w:jc w:val="right"/>
        <w:rPr>
          <w:rFonts w:cs="Century Gothic"/>
          <w:color w:val="auto"/>
          <w:sz w:val="20"/>
          <w:szCs w:val="20"/>
        </w:rPr>
      </w:pPr>
      <w:bookmarkStart w:id="7" w:name="_Toc460228087"/>
      <w:bookmarkStart w:id="8" w:name="_Toc44013619"/>
      <w:r w:rsidRPr="00006A52">
        <w:rPr>
          <w:rFonts w:cs="Century Gothic"/>
          <w:color w:val="auto"/>
          <w:sz w:val="20"/>
          <w:szCs w:val="20"/>
        </w:rPr>
        <w:lastRenderedPageBreak/>
        <w:t xml:space="preserve">Załącznik nr 2 do SIWZ - oświadczenie o spełnianiu warunków </w:t>
      </w:r>
      <w:bookmarkEnd w:id="7"/>
      <w:r w:rsidR="00C70E0B" w:rsidRPr="00006A52">
        <w:rPr>
          <w:rFonts w:cs="Century Gothic"/>
          <w:color w:val="auto"/>
          <w:sz w:val="20"/>
          <w:szCs w:val="20"/>
        </w:rPr>
        <w:t>udziału w postępowaniu</w:t>
      </w:r>
      <w:bookmarkEnd w:id="8"/>
      <w:r w:rsidRPr="00006A52">
        <w:rPr>
          <w:rFonts w:cs="Century Gothic"/>
          <w:color w:val="auto"/>
          <w:sz w:val="20"/>
          <w:szCs w:val="20"/>
        </w:rPr>
        <w:t xml:space="preserve"> </w:t>
      </w:r>
    </w:p>
    <w:p w14:paraId="5B5003C4" w14:textId="77777777" w:rsidR="001822B9" w:rsidRPr="00006A52" w:rsidRDefault="001822B9" w:rsidP="003F7169">
      <w:pPr>
        <w:pStyle w:val="Nagwek4"/>
        <w:jc w:val="center"/>
        <w:rPr>
          <w:rFonts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1822B9" w:rsidRPr="00006A52" w14:paraId="40689636" w14:textId="77777777">
        <w:trPr>
          <w:trHeight w:val="413"/>
          <w:jc w:val="center"/>
        </w:trPr>
        <w:tc>
          <w:tcPr>
            <w:tcW w:w="6776" w:type="dxa"/>
            <w:shd w:val="clear" w:color="auto" w:fill="CCFFCC"/>
            <w:vAlign w:val="center"/>
          </w:tcPr>
          <w:p w14:paraId="27AD5A29" w14:textId="77777777" w:rsidR="001822B9" w:rsidRPr="00006A52" w:rsidRDefault="001822B9" w:rsidP="006D438D">
            <w:pPr>
              <w:jc w:val="center"/>
              <w:rPr>
                <w:rFonts w:ascii="Cambria" w:hAnsi="Cambria" w:cs="Century Gothic"/>
                <w:b/>
                <w:bCs/>
                <w:sz w:val="20"/>
                <w:szCs w:val="20"/>
              </w:rPr>
            </w:pPr>
            <w:r w:rsidRPr="00006A52">
              <w:rPr>
                <w:rFonts w:ascii="Cambria" w:hAnsi="Cambria" w:cs="Century Gothic"/>
                <w:b/>
                <w:bCs/>
                <w:sz w:val="20"/>
                <w:szCs w:val="20"/>
              </w:rPr>
              <w:t>OŚWIADCZENIE SPEŁNIENIA WARUNKÓW UDZIAŁU W POSTĘPOWANIU</w:t>
            </w:r>
          </w:p>
        </w:tc>
      </w:tr>
    </w:tbl>
    <w:p w14:paraId="07575BC1" w14:textId="77777777" w:rsidR="001822B9" w:rsidRPr="00006A52" w:rsidRDefault="001822B9" w:rsidP="009276EE">
      <w:pPr>
        <w:rPr>
          <w:rFonts w:ascii="Cambria" w:hAnsi="Cambria"/>
          <w:sz w:val="20"/>
          <w:szCs w:val="20"/>
        </w:rPr>
      </w:pPr>
    </w:p>
    <w:p w14:paraId="3D67AF30" w14:textId="77777777" w:rsidR="001822B9" w:rsidRPr="00006A52" w:rsidRDefault="001822B9" w:rsidP="009276EE">
      <w:pPr>
        <w:rPr>
          <w:rFonts w:ascii="Cambria" w:hAnsi="Cambria"/>
          <w:sz w:val="20"/>
          <w:szCs w:val="20"/>
        </w:rPr>
      </w:pPr>
    </w:p>
    <w:p w14:paraId="4DB8A77E" w14:textId="789EF7EF" w:rsidR="001822B9" w:rsidRPr="00006A52" w:rsidRDefault="001822B9" w:rsidP="004F45EC">
      <w:pPr>
        <w:jc w:val="both"/>
        <w:rPr>
          <w:rFonts w:ascii="Cambria" w:hAnsi="Cambria" w:cs="Century Gothic"/>
          <w:b/>
          <w:bCs/>
          <w:color w:val="0000FF"/>
          <w:sz w:val="20"/>
          <w:szCs w:val="20"/>
        </w:rPr>
      </w:pPr>
      <w:r w:rsidRPr="00006A52">
        <w:rPr>
          <w:rFonts w:ascii="Cambria" w:hAnsi="Cambria" w:cs="Century Gothic"/>
          <w:sz w:val="20"/>
          <w:szCs w:val="20"/>
        </w:rPr>
        <w:t>Przystępując do postępowania prowadzonego w trybie przetargu nieograniczonego w sprawie udzielenia zamówienia publicznego na:</w:t>
      </w:r>
      <w:r w:rsidR="00331D28" w:rsidRPr="00006A52">
        <w:rPr>
          <w:rFonts w:ascii="Cambria" w:hAnsi="Cambria" w:cs="Century Gothic"/>
          <w:sz w:val="20"/>
          <w:szCs w:val="20"/>
        </w:rPr>
        <w:t xml:space="preserve"> </w:t>
      </w:r>
      <w:r w:rsidR="00D56B19" w:rsidRPr="00006A52">
        <w:rPr>
          <w:rFonts w:ascii="Cambria" w:hAnsi="Cambria" w:cs="Century Gothic"/>
          <w:b/>
          <w:bCs/>
          <w:sz w:val="20"/>
          <w:szCs w:val="20"/>
        </w:rPr>
        <w:t>„</w:t>
      </w:r>
      <w:r w:rsidR="0029411D">
        <w:rPr>
          <w:rFonts w:ascii="Cambria" w:hAnsi="Cambria" w:cs="Century Gothic"/>
          <w:b/>
          <w:bCs/>
          <w:sz w:val="20"/>
          <w:szCs w:val="20"/>
        </w:rPr>
        <w:t xml:space="preserve">Wykonanie prac remontowych w Muzeum Warmii i Mazur w </w:t>
      </w:r>
      <w:r w:rsidR="008774C1">
        <w:rPr>
          <w:rFonts w:ascii="Cambria" w:hAnsi="Cambria" w:cs="Century Gothic"/>
          <w:b/>
          <w:bCs/>
          <w:sz w:val="20"/>
          <w:szCs w:val="20"/>
        </w:rPr>
        <w:t>Olsztynie”</w:t>
      </w:r>
      <w:r w:rsidRPr="00006A52">
        <w:rPr>
          <w:rFonts w:ascii="Cambria" w:hAnsi="Cambria" w:cs="Century Gothic"/>
          <w:b/>
          <w:bCs/>
          <w:color w:val="0000FF"/>
          <w:sz w:val="20"/>
          <w:szCs w:val="20"/>
        </w:rPr>
        <w:t xml:space="preserve">. </w:t>
      </w:r>
      <w:r w:rsidRPr="00006A52">
        <w:rPr>
          <w:rFonts w:ascii="Cambria" w:hAnsi="Cambria" w:cs="Century Gothic"/>
          <w:b/>
          <w:bCs/>
          <w:sz w:val="20"/>
          <w:szCs w:val="20"/>
        </w:rPr>
        <w:t>Postępowanie znak:</w:t>
      </w:r>
      <w:r w:rsidRPr="00006A52">
        <w:rPr>
          <w:rFonts w:ascii="Cambria" w:hAnsi="Cambria" w:cs="Century Gothic"/>
          <w:b/>
          <w:bCs/>
          <w:color w:val="0000FF"/>
          <w:sz w:val="20"/>
          <w:szCs w:val="20"/>
        </w:rPr>
        <w:t xml:space="preserve"> </w:t>
      </w:r>
      <w:r w:rsidR="0029411D">
        <w:rPr>
          <w:rFonts w:ascii="Cambria" w:hAnsi="Cambria" w:cs="Century Gothic"/>
          <w:b/>
          <w:bCs/>
          <w:color w:val="0000FF"/>
          <w:sz w:val="20"/>
          <w:szCs w:val="20"/>
        </w:rPr>
        <w:t>ZP.370.1.2020</w:t>
      </w:r>
    </w:p>
    <w:p w14:paraId="3FFE6B8F" w14:textId="77777777" w:rsidR="001822B9" w:rsidRPr="00006A52" w:rsidRDefault="001822B9" w:rsidP="004F45EC">
      <w:pPr>
        <w:jc w:val="both"/>
        <w:rPr>
          <w:rFonts w:ascii="Cambria" w:hAnsi="Cambria" w:cs="Century Gothic"/>
          <w:b/>
          <w:bCs/>
          <w:sz w:val="20"/>
          <w:szCs w:val="20"/>
        </w:rPr>
      </w:pPr>
    </w:p>
    <w:p w14:paraId="1E711E2D" w14:textId="77777777" w:rsidR="001822B9" w:rsidRPr="00006A52" w:rsidRDefault="001822B9" w:rsidP="004F45EC">
      <w:pPr>
        <w:jc w:val="both"/>
        <w:rPr>
          <w:rFonts w:ascii="Cambria" w:hAnsi="Cambria" w:cs="Century Gothic"/>
          <w:b/>
          <w:bCs/>
          <w:sz w:val="20"/>
          <w:szCs w:val="20"/>
        </w:rPr>
      </w:pPr>
    </w:p>
    <w:p w14:paraId="749F53ED" w14:textId="77777777" w:rsidR="001822B9" w:rsidRPr="00006A52" w:rsidRDefault="001822B9" w:rsidP="004F45EC">
      <w:pPr>
        <w:rPr>
          <w:rFonts w:ascii="Cambria" w:hAnsi="Cambria" w:cs="Century Gothic"/>
          <w:sz w:val="20"/>
          <w:szCs w:val="20"/>
        </w:rPr>
      </w:pPr>
      <w:r w:rsidRPr="00006A52">
        <w:rPr>
          <w:rFonts w:ascii="Cambria" w:hAnsi="Cambria" w:cs="Century Gothic"/>
          <w:sz w:val="20"/>
          <w:szCs w:val="20"/>
        </w:rPr>
        <w:t>działając w imieniu Wykonawcy:</w:t>
      </w:r>
    </w:p>
    <w:p w14:paraId="1F63920D" w14:textId="77777777" w:rsidR="001822B9" w:rsidRPr="00006A52" w:rsidRDefault="001822B9" w:rsidP="004F45EC">
      <w:pPr>
        <w:rPr>
          <w:rFonts w:ascii="Cambria" w:hAnsi="Cambria" w:cs="Century Gothic"/>
          <w:sz w:val="20"/>
          <w:szCs w:val="20"/>
        </w:rPr>
      </w:pPr>
      <w:r w:rsidRPr="00006A52">
        <w:rPr>
          <w:rFonts w:ascii="Cambria" w:hAnsi="Cambria" w:cs="Century Gothic"/>
          <w:sz w:val="20"/>
          <w:szCs w:val="20"/>
        </w:rPr>
        <w:t>…………………………………………………………………………………………………………………………</w:t>
      </w:r>
    </w:p>
    <w:p w14:paraId="49E6C660" w14:textId="77777777" w:rsidR="001822B9" w:rsidRPr="00006A52" w:rsidRDefault="001822B9" w:rsidP="004F45EC">
      <w:pPr>
        <w:rPr>
          <w:rFonts w:ascii="Cambria" w:hAnsi="Cambria" w:cs="Century Gothic"/>
          <w:sz w:val="20"/>
          <w:szCs w:val="20"/>
        </w:rPr>
      </w:pPr>
      <w:r w:rsidRPr="00006A52">
        <w:rPr>
          <w:rFonts w:ascii="Cambria" w:hAnsi="Cambria" w:cs="Century Gothic"/>
          <w:sz w:val="20"/>
          <w:szCs w:val="20"/>
        </w:rPr>
        <w:t>………………………………………………………………………………………………………………………………………………</w:t>
      </w:r>
    </w:p>
    <w:p w14:paraId="35553FEB" w14:textId="77777777" w:rsidR="001822B9" w:rsidRPr="00006A52" w:rsidRDefault="001822B9" w:rsidP="000D4B12">
      <w:pPr>
        <w:jc w:val="center"/>
        <w:rPr>
          <w:rFonts w:ascii="Cambria" w:hAnsi="Cambria" w:cs="Century Gothic"/>
          <w:sz w:val="20"/>
          <w:szCs w:val="20"/>
        </w:rPr>
      </w:pPr>
      <w:r w:rsidRPr="00006A52">
        <w:rPr>
          <w:rFonts w:ascii="Cambria" w:hAnsi="Cambria" w:cs="Century Gothic"/>
          <w:sz w:val="20"/>
          <w:szCs w:val="20"/>
        </w:rPr>
        <w:t>(podać nazwę i adres Wykonawcy)</w:t>
      </w:r>
    </w:p>
    <w:p w14:paraId="2281FB8E" w14:textId="77777777" w:rsidR="001822B9" w:rsidRPr="00006A52" w:rsidRDefault="001822B9" w:rsidP="00C7364E">
      <w:pPr>
        <w:rPr>
          <w:rFonts w:ascii="Cambria" w:hAnsi="Cambria" w:cs="Century Gothic"/>
          <w:sz w:val="20"/>
          <w:szCs w:val="20"/>
        </w:rPr>
      </w:pPr>
    </w:p>
    <w:p w14:paraId="6F9C409D"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sz w:val="20"/>
        </w:rPr>
      </w:pPr>
      <w:r w:rsidRPr="00006A52">
        <w:rPr>
          <w:rFonts w:ascii="Cambria" w:hAnsi="Cambria"/>
          <w:b/>
          <w:bCs/>
          <w:sz w:val="20"/>
        </w:rPr>
        <w:t>INFORMACJA DOTYCZĄCA WYKONAWCY:</w:t>
      </w:r>
    </w:p>
    <w:p w14:paraId="5867B28E" w14:textId="215BED1E" w:rsidR="00331D28" w:rsidRPr="00006A52" w:rsidRDefault="00331D28" w:rsidP="00331D28">
      <w:pPr>
        <w:spacing w:line="269" w:lineRule="auto"/>
        <w:jc w:val="both"/>
        <w:rPr>
          <w:rFonts w:ascii="Cambria" w:hAnsi="Cambria" w:cs="Calibri"/>
          <w:b/>
          <w:bCs/>
          <w:sz w:val="20"/>
          <w:szCs w:val="20"/>
        </w:rPr>
      </w:pPr>
      <w:r w:rsidRPr="00006A52">
        <w:rPr>
          <w:rFonts w:ascii="Cambria" w:hAnsi="Cambria" w:cs="Calibri"/>
          <w:sz w:val="20"/>
          <w:szCs w:val="20"/>
        </w:rPr>
        <w:t xml:space="preserve">Oświadczam, że spełniam warunki udziału w postępowaniu określone przez zamawiającego </w:t>
      </w:r>
      <w:r w:rsidRPr="00006A52">
        <w:rPr>
          <w:rFonts w:ascii="Cambria" w:hAnsi="Cambria" w:cs="Calibri"/>
          <w:b/>
          <w:bCs/>
          <w:sz w:val="20"/>
          <w:szCs w:val="20"/>
        </w:rPr>
        <w:t>w §V ust. 1 pkt 2)</w:t>
      </w:r>
      <w:r w:rsidRPr="00006A52">
        <w:rPr>
          <w:rFonts w:ascii="Cambria" w:hAnsi="Cambria" w:cs="Calibri"/>
          <w:sz w:val="20"/>
          <w:szCs w:val="20"/>
        </w:rPr>
        <w:t xml:space="preserve"> </w:t>
      </w:r>
      <w:r w:rsidRPr="00006A52">
        <w:rPr>
          <w:rFonts w:ascii="Cambria" w:hAnsi="Cambria" w:cs="Calibri"/>
          <w:b/>
          <w:bCs/>
          <w:sz w:val="20"/>
          <w:szCs w:val="20"/>
        </w:rPr>
        <w:t xml:space="preserve">ppkt </w:t>
      </w:r>
      <w:r w:rsidR="00FD36C4" w:rsidRPr="00006A52">
        <w:rPr>
          <w:rFonts w:ascii="Cambria" w:hAnsi="Cambria" w:cs="Calibri"/>
          <w:b/>
          <w:bCs/>
          <w:sz w:val="20"/>
          <w:szCs w:val="20"/>
        </w:rPr>
        <w:t>2.1) -</w:t>
      </w:r>
      <w:r w:rsidRPr="00006A52">
        <w:rPr>
          <w:rFonts w:ascii="Cambria" w:hAnsi="Cambria" w:cs="Calibri"/>
          <w:b/>
          <w:bCs/>
          <w:sz w:val="20"/>
          <w:szCs w:val="20"/>
        </w:rPr>
        <w:t xml:space="preserve"> 2.3) </w:t>
      </w:r>
      <w:r w:rsidRPr="00006A52">
        <w:rPr>
          <w:rFonts w:ascii="Cambria" w:hAnsi="Cambria" w:cs="Calibri"/>
          <w:sz w:val="20"/>
          <w:szCs w:val="20"/>
        </w:rPr>
        <w:t>Specyfikacji Istotnych Warunków Zamówienia.</w:t>
      </w:r>
    </w:p>
    <w:p w14:paraId="1D39E49A" w14:textId="77777777" w:rsidR="00331D28" w:rsidRPr="00006A52" w:rsidRDefault="00331D28" w:rsidP="00331D28">
      <w:pPr>
        <w:spacing w:line="360" w:lineRule="auto"/>
        <w:jc w:val="both"/>
        <w:rPr>
          <w:rFonts w:ascii="Cambria" w:hAnsi="Cambria" w:cs="Calibri"/>
          <w:sz w:val="20"/>
          <w:szCs w:val="20"/>
        </w:rPr>
      </w:pPr>
    </w:p>
    <w:p w14:paraId="5103BAD1" w14:textId="77777777" w:rsidR="00331D28" w:rsidRPr="00006A52" w:rsidRDefault="00331D28" w:rsidP="00331D28">
      <w:pPr>
        <w:spacing w:line="360" w:lineRule="auto"/>
        <w:jc w:val="both"/>
        <w:rPr>
          <w:rFonts w:ascii="Cambria" w:hAnsi="Cambria" w:cs="Calibri"/>
          <w:sz w:val="16"/>
          <w:szCs w:val="16"/>
        </w:rPr>
      </w:pPr>
    </w:p>
    <w:p w14:paraId="1722B9B9" w14:textId="77777777" w:rsidR="00331D28" w:rsidRPr="00006A52" w:rsidRDefault="00331D28" w:rsidP="00331D28">
      <w:pPr>
        <w:rPr>
          <w:rFonts w:ascii="Cambria" w:hAnsi="Cambria" w:cs="Calibri"/>
          <w:i/>
          <w:iCs/>
          <w:sz w:val="16"/>
          <w:szCs w:val="16"/>
        </w:rPr>
      </w:pPr>
      <w:r w:rsidRPr="00006A52">
        <w:rPr>
          <w:rFonts w:ascii="Cambria" w:hAnsi="Cambria" w:cs="Calibri"/>
          <w:i/>
          <w:iCs/>
          <w:sz w:val="16"/>
          <w:szCs w:val="16"/>
        </w:rPr>
        <w:t>......................................................................................</w:t>
      </w:r>
      <w:r w:rsidRPr="00006A52">
        <w:rPr>
          <w:rFonts w:ascii="Cambria" w:hAnsi="Cambria" w:cs="Calibri"/>
          <w:i/>
          <w:iCs/>
          <w:sz w:val="16"/>
          <w:szCs w:val="16"/>
        </w:rPr>
        <w:tab/>
      </w:r>
      <w:r w:rsidRPr="00006A52">
        <w:rPr>
          <w:rFonts w:ascii="Cambria" w:hAnsi="Cambria" w:cs="Calibri"/>
          <w:i/>
          <w:iCs/>
          <w:sz w:val="16"/>
          <w:szCs w:val="16"/>
        </w:rPr>
        <w:tab/>
        <w:t>........................................</w:t>
      </w:r>
    </w:p>
    <w:p w14:paraId="2A3BA0DC" w14:textId="77777777" w:rsidR="00331D28" w:rsidRPr="00006A52" w:rsidRDefault="00331D28" w:rsidP="00331D28">
      <w:pPr>
        <w:jc w:val="both"/>
        <w:rPr>
          <w:rFonts w:ascii="Cambria" w:hAnsi="Cambria" w:cs="Calibri"/>
          <w:i/>
          <w:iCs/>
          <w:sz w:val="16"/>
          <w:szCs w:val="16"/>
        </w:rPr>
      </w:pPr>
      <w:r w:rsidRPr="00006A52">
        <w:rPr>
          <w:rFonts w:ascii="Cambria" w:hAnsi="Cambria" w:cs="Calibri"/>
          <w:i/>
          <w:iCs/>
          <w:sz w:val="16"/>
          <w:szCs w:val="16"/>
        </w:rPr>
        <w:t xml:space="preserve">(pieczęć i podpis(y) osób uprawnionych </w:t>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t xml:space="preserve"> (data)</w:t>
      </w:r>
      <w:r w:rsidRPr="00006A52">
        <w:rPr>
          <w:rFonts w:ascii="Cambria" w:hAnsi="Cambria" w:cs="Calibri"/>
          <w:i/>
          <w:iCs/>
          <w:sz w:val="16"/>
          <w:szCs w:val="16"/>
        </w:rPr>
        <w:br/>
        <w:t>do reprezentacji wykonawcy lub pełnomocnika)</w:t>
      </w:r>
    </w:p>
    <w:p w14:paraId="4C96E9AB" w14:textId="77777777" w:rsidR="006531B3" w:rsidRPr="00006A52" w:rsidRDefault="006531B3" w:rsidP="00331D28">
      <w:pPr>
        <w:jc w:val="both"/>
        <w:rPr>
          <w:rFonts w:ascii="Cambria" w:hAnsi="Cambria" w:cs="Calibri"/>
          <w:i/>
          <w:iCs/>
        </w:rPr>
      </w:pPr>
    </w:p>
    <w:p w14:paraId="548F257A"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b/>
          <w:bCs/>
          <w:sz w:val="20"/>
        </w:rPr>
      </w:pPr>
      <w:r w:rsidRPr="00006A52">
        <w:rPr>
          <w:rFonts w:ascii="Cambria" w:hAnsi="Cambria"/>
          <w:b/>
          <w:bCs/>
          <w:sz w:val="20"/>
        </w:rPr>
        <w:t>INFORMACJA DOTYCZĄCA WYKONACÓW WYSTĘPUJĄCYCH WSPÓLNIE:</w:t>
      </w:r>
    </w:p>
    <w:p w14:paraId="129DA9CA" w14:textId="0BC0396B" w:rsidR="00331D28" w:rsidRPr="00006A52" w:rsidRDefault="00FD36C4" w:rsidP="00331D28">
      <w:pPr>
        <w:spacing w:line="269" w:lineRule="auto"/>
        <w:jc w:val="both"/>
        <w:rPr>
          <w:rFonts w:ascii="Cambria" w:hAnsi="Cambria" w:cs="Calibri"/>
          <w:sz w:val="20"/>
          <w:szCs w:val="20"/>
        </w:rPr>
      </w:pPr>
      <w:r w:rsidRPr="00006A52">
        <w:rPr>
          <w:rFonts w:ascii="Cambria" w:hAnsi="Cambria" w:cs="Calibri"/>
          <w:sz w:val="20"/>
          <w:szCs w:val="20"/>
        </w:rPr>
        <w:t>Oświadczam,</w:t>
      </w:r>
      <w:r w:rsidR="00331D28" w:rsidRPr="00006A52">
        <w:rPr>
          <w:rFonts w:ascii="Cambria" w:hAnsi="Cambria" w:cs="Calibri"/>
          <w:sz w:val="20"/>
          <w:szCs w:val="20"/>
        </w:rPr>
        <w:t xml:space="preserve"> że reprezentowani przeze mnie Wykonawcy wspólnie ubiegający się o zamówienie spełniają warunki udziału w postępowaniu w następującym zakresie:</w:t>
      </w:r>
    </w:p>
    <w:p w14:paraId="2FCC7976" w14:textId="35C12476" w:rsidR="004B46E9" w:rsidRPr="00006A52" w:rsidRDefault="004B46E9" w:rsidP="009A5A3A">
      <w:pPr>
        <w:numPr>
          <w:ilvl w:val="0"/>
          <w:numId w:val="57"/>
        </w:numPr>
        <w:spacing w:line="269" w:lineRule="auto"/>
        <w:jc w:val="both"/>
        <w:rPr>
          <w:rFonts w:ascii="Cambria" w:hAnsi="Cambria" w:cs="Calibri"/>
          <w:sz w:val="20"/>
          <w:szCs w:val="20"/>
        </w:rPr>
      </w:pPr>
      <w:r w:rsidRPr="00006A52">
        <w:rPr>
          <w:rFonts w:ascii="Cambria" w:hAnsi="Cambria" w:cs="Calibri"/>
          <w:sz w:val="20"/>
          <w:szCs w:val="20"/>
        </w:rPr>
        <w:t xml:space="preserve">wykonawca ........................................................- warunek określony w </w:t>
      </w:r>
      <w:r w:rsidRPr="00006A52">
        <w:rPr>
          <w:rFonts w:ascii="Cambria" w:hAnsi="Cambria" w:cs="Calibri"/>
          <w:b/>
          <w:sz w:val="20"/>
          <w:szCs w:val="20"/>
        </w:rPr>
        <w:t>§V ust. 1 pkt 2 ppkt 2.3.</w:t>
      </w:r>
      <w:r>
        <w:rPr>
          <w:rFonts w:ascii="Cambria" w:hAnsi="Cambria" w:cs="Calibri"/>
          <w:b/>
          <w:sz w:val="20"/>
          <w:szCs w:val="20"/>
        </w:rPr>
        <w:t>1</w:t>
      </w:r>
      <w:r w:rsidRPr="00006A52">
        <w:rPr>
          <w:rFonts w:ascii="Cambria" w:hAnsi="Cambria" w:cs="Calibri"/>
          <w:b/>
          <w:sz w:val="20"/>
          <w:szCs w:val="20"/>
        </w:rPr>
        <w:t>) SIWZ</w:t>
      </w:r>
    </w:p>
    <w:p w14:paraId="45877683" w14:textId="315788DC" w:rsidR="00DA69FF" w:rsidRPr="00006A52" w:rsidRDefault="00DA69FF" w:rsidP="009A5A3A">
      <w:pPr>
        <w:numPr>
          <w:ilvl w:val="0"/>
          <w:numId w:val="57"/>
        </w:numPr>
        <w:spacing w:line="269" w:lineRule="auto"/>
        <w:jc w:val="both"/>
        <w:rPr>
          <w:rFonts w:ascii="Cambria" w:hAnsi="Cambria" w:cs="Calibri"/>
          <w:sz w:val="20"/>
          <w:szCs w:val="20"/>
        </w:rPr>
      </w:pPr>
      <w:r w:rsidRPr="00006A52">
        <w:rPr>
          <w:rFonts w:ascii="Cambria" w:hAnsi="Cambria" w:cs="Calibri"/>
          <w:sz w:val="20"/>
          <w:szCs w:val="20"/>
        </w:rPr>
        <w:t>wykonawca ........................................................- warunek określony</w:t>
      </w:r>
      <w:r w:rsidR="00303ECD" w:rsidRPr="00006A52">
        <w:rPr>
          <w:rFonts w:ascii="Cambria" w:hAnsi="Cambria" w:cs="Calibri"/>
          <w:sz w:val="20"/>
          <w:szCs w:val="20"/>
        </w:rPr>
        <w:t xml:space="preserve"> </w:t>
      </w:r>
      <w:r w:rsidRPr="00006A52">
        <w:rPr>
          <w:rFonts w:ascii="Cambria" w:hAnsi="Cambria" w:cs="Calibri"/>
          <w:sz w:val="20"/>
          <w:szCs w:val="20"/>
        </w:rPr>
        <w:t xml:space="preserve">w </w:t>
      </w:r>
      <w:r w:rsidRPr="00006A52">
        <w:rPr>
          <w:rFonts w:ascii="Cambria" w:hAnsi="Cambria" w:cs="Calibri"/>
          <w:b/>
          <w:sz w:val="20"/>
          <w:szCs w:val="20"/>
        </w:rPr>
        <w:t>§V ust. 1 pkt 2 ppkt 2.3.</w:t>
      </w:r>
      <w:r w:rsidR="00665CED" w:rsidRPr="00006A52">
        <w:rPr>
          <w:rFonts w:ascii="Cambria" w:hAnsi="Cambria" w:cs="Calibri"/>
          <w:b/>
          <w:sz w:val="20"/>
          <w:szCs w:val="20"/>
        </w:rPr>
        <w:t>2</w:t>
      </w:r>
      <w:r w:rsidR="00A4574D">
        <w:rPr>
          <w:rFonts w:ascii="Cambria" w:hAnsi="Cambria" w:cs="Calibri"/>
          <w:b/>
          <w:sz w:val="20"/>
          <w:szCs w:val="20"/>
        </w:rPr>
        <w:t>.1</w:t>
      </w:r>
      <w:r w:rsidR="00006A52" w:rsidRPr="00006A52">
        <w:rPr>
          <w:rFonts w:ascii="Cambria" w:hAnsi="Cambria" w:cs="Calibri"/>
          <w:b/>
          <w:sz w:val="20"/>
          <w:szCs w:val="20"/>
        </w:rPr>
        <w:t>)</w:t>
      </w:r>
      <w:r w:rsidRPr="00006A52">
        <w:rPr>
          <w:rFonts w:ascii="Cambria" w:hAnsi="Cambria" w:cs="Calibri"/>
          <w:b/>
          <w:sz w:val="20"/>
          <w:szCs w:val="20"/>
        </w:rPr>
        <w:t xml:space="preserve"> </w:t>
      </w:r>
      <w:r w:rsidR="00090A31" w:rsidRPr="00006A52">
        <w:rPr>
          <w:rFonts w:ascii="Cambria" w:hAnsi="Cambria" w:cs="Calibri"/>
          <w:b/>
          <w:sz w:val="20"/>
          <w:szCs w:val="20"/>
        </w:rPr>
        <w:t xml:space="preserve">lit. a) </w:t>
      </w:r>
      <w:r w:rsidRPr="00006A52">
        <w:rPr>
          <w:rFonts w:ascii="Cambria" w:hAnsi="Cambria" w:cs="Calibri"/>
          <w:b/>
          <w:sz w:val="20"/>
          <w:szCs w:val="20"/>
        </w:rPr>
        <w:t>SIWZ</w:t>
      </w:r>
    </w:p>
    <w:p w14:paraId="78DA480B" w14:textId="19E8E2B1" w:rsidR="00090A31" w:rsidRPr="00006A52" w:rsidRDefault="00090A31" w:rsidP="009A5A3A">
      <w:pPr>
        <w:numPr>
          <w:ilvl w:val="0"/>
          <w:numId w:val="57"/>
        </w:numPr>
        <w:spacing w:line="269" w:lineRule="auto"/>
        <w:jc w:val="both"/>
        <w:rPr>
          <w:rFonts w:ascii="Cambria" w:hAnsi="Cambria" w:cs="Calibri"/>
          <w:sz w:val="20"/>
          <w:szCs w:val="20"/>
        </w:rPr>
      </w:pPr>
      <w:r w:rsidRPr="00006A52">
        <w:rPr>
          <w:rFonts w:ascii="Cambria" w:hAnsi="Cambria" w:cs="Calibri"/>
          <w:sz w:val="20"/>
          <w:szCs w:val="20"/>
        </w:rPr>
        <w:t xml:space="preserve">wykonawca ........................................................- warunek określony w </w:t>
      </w:r>
      <w:r w:rsidRPr="00006A52">
        <w:rPr>
          <w:rFonts w:ascii="Cambria" w:hAnsi="Cambria" w:cs="Calibri"/>
          <w:b/>
          <w:sz w:val="20"/>
          <w:szCs w:val="20"/>
        </w:rPr>
        <w:t>§V ust. 1 pkt 2 ppkt 2.3.2</w:t>
      </w:r>
      <w:r w:rsidR="00A4574D">
        <w:rPr>
          <w:rFonts w:ascii="Cambria" w:hAnsi="Cambria" w:cs="Calibri"/>
          <w:b/>
          <w:sz w:val="20"/>
          <w:szCs w:val="20"/>
        </w:rPr>
        <w:t>.2</w:t>
      </w:r>
      <w:r w:rsidRPr="00006A52">
        <w:rPr>
          <w:rFonts w:ascii="Cambria" w:hAnsi="Cambria" w:cs="Calibri"/>
          <w:b/>
          <w:sz w:val="20"/>
          <w:szCs w:val="20"/>
        </w:rPr>
        <w:t>) lit. b) SIWZ</w:t>
      </w:r>
    </w:p>
    <w:p w14:paraId="341C39AE" w14:textId="77777777" w:rsidR="006531B3" w:rsidRPr="00006A52" w:rsidRDefault="006531B3" w:rsidP="00331D28">
      <w:pPr>
        <w:spacing w:line="269" w:lineRule="auto"/>
        <w:ind w:left="720"/>
        <w:jc w:val="both"/>
        <w:rPr>
          <w:rFonts w:ascii="Cambria" w:hAnsi="Cambria" w:cs="Calibri"/>
          <w:sz w:val="20"/>
          <w:szCs w:val="20"/>
        </w:rPr>
      </w:pPr>
    </w:p>
    <w:p w14:paraId="39DD85F4"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b/>
          <w:bCs/>
          <w:sz w:val="20"/>
        </w:rPr>
      </w:pPr>
      <w:r w:rsidRPr="00006A52">
        <w:rPr>
          <w:rFonts w:ascii="Cambria" w:hAnsi="Cambria"/>
          <w:b/>
          <w:bCs/>
          <w:sz w:val="20"/>
        </w:rPr>
        <w:t xml:space="preserve">INFORMACJA W ZWIĄZKU Z POLEGANIEM NA ZASOBACH INNYCH PODMIOTÓW: </w:t>
      </w:r>
    </w:p>
    <w:p w14:paraId="0268AEE5" w14:textId="687A5667" w:rsidR="00331D28" w:rsidRPr="00006A52" w:rsidRDefault="00331D28" w:rsidP="00331D28">
      <w:pPr>
        <w:rPr>
          <w:rFonts w:ascii="Cambria" w:hAnsi="Cambria" w:cs="Calibri"/>
          <w:sz w:val="20"/>
          <w:szCs w:val="20"/>
        </w:rPr>
      </w:pPr>
      <w:r w:rsidRPr="00006A52">
        <w:rPr>
          <w:rFonts w:ascii="Cambria" w:hAnsi="Cambria" w:cs="Calibri"/>
          <w:sz w:val="20"/>
          <w:szCs w:val="20"/>
        </w:rPr>
        <w:t>Oświadczam, że w celu wykazania spełniania warunków udziału w postępowaniu, określonych przez zamawiającego w</w:t>
      </w:r>
      <w:r w:rsidRPr="00006A52">
        <w:rPr>
          <w:rFonts w:ascii="Cambria" w:hAnsi="Cambria" w:cs="Calibri"/>
          <w:b/>
          <w:bCs/>
          <w:sz w:val="20"/>
          <w:szCs w:val="20"/>
        </w:rPr>
        <w:t xml:space="preserve"> §V ust. 1 pkt 2)</w:t>
      </w:r>
      <w:r w:rsidRPr="00006A52">
        <w:rPr>
          <w:rFonts w:ascii="Cambria" w:hAnsi="Cambria" w:cs="Calibri"/>
          <w:sz w:val="20"/>
          <w:szCs w:val="20"/>
        </w:rPr>
        <w:t xml:space="preserve"> </w:t>
      </w:r>
      <w:r w:rsidRPr="00006A52">
        <w:rPr>
          <w:rFonts w:ascii="Cambria" w:hAnsi="Cambria" w:cs="Calibri"/>
          <w:b/>
          <w:bCs/>
          <w:sz w:val="20"/>
          <w:szCs w:val="20"/>
        </w:rPr>
        <w:t xml:space="preserve">ppkt </w:t>
      </w:r>
      <w:r w:rsidR="00FD36C4" w:rsidRPr="00006A52">
        <w:rPr>
          <w:rFonts w:ascii="Cambria" w:hAnsi="Cambria" w:cs="Calibri"/>
          <w:b/>
          <w:bCs/>
          <w:sz w:val="20"/>
          <w:szCs w:val="20"/>
        </w:rPr>
        <w:t>2.1) -</w:t>
      </w:r>
      <w:r w:rsidRPr="00006A52">
        <w:rPr>
          <w:rFonts w:ascii="Cambria" w:hAnsi="Cambria" w:cs="Calibri"/>
          <w:b/>
          <w:bCs/>
          <w:sz w:val="20"/>
          <w:szCs w:val="20"/>
        </w:rPr>
        <w:t xml:space="preserve"> 2.3) </w:t>
      </w:r>
      <w:r w:rsidRPr="00006A52">
        <w:rPr>
          <w:rFonts w:ascii="Cambria" w:hAnsi="Cambria" w:cs="Calibri"/>
          <w:sz w:val="20"/>
          <w:szCs w:val="20"/>
        </w:rPr>
        <w:t>Specyfikacji Istotnych Warunków Zamówienia, polegam na zasobach następującego/</w:t>
      </w:r>
      <w:proofErr w:type="spellStart"/>
      <w:r w:rsidRPr="00006A52">
        <w:rPr>
          <w:rFonts w:ascii="Cambria" w:hAnsi="Cambria" w:cs="Calibri"/>
          <w:sz w:val="20"/>
          <w:szCs w:val="20"/>
        </w:rPr>
        <w:t>ych</w:t>
      </w:r>
      <w:proofErr w:type="spellEnd"/>
      <w:r w:rsidRPr="00006A52">
        <w:rPr>
          <w:rFonts w:ascii="Cambria" w:hAnsi="Cambria" w:cs="Calibri"/>
          <w:sz w:val="20"/>
          <w:szCs w:val="20"/>
        </w:rPr>
        <w:t xml:space="preserve"> podmiotu/ów: …………………………………............................................................................................………………………………</w:t>
      </w:r>
      <w:r w:rsidR="00FD36C4" w:rsidRPr="00006A52">
        <w:rPr>
          <w:rFonts w:ascii="Cambria" w:hAnsi="Cambria" w:cs="Calibri"/>
          <w:sz w:val="20"/>
          <w:szCs w:val="20"/>
        </w:rPr>
        <w:t>……</w:t>
      </w:r>
      <w:r w:rsidRPr="00006A52">
        <w:rPr>
          <w:rFonts w:ascii="Cambria" w:hAnsi="Cambria" w:cs="Calibri"/>
          <w:sz w:val="20"/>
          <w:szCs w:val="20"/>
        </w:rPr>
        <w:t>. (</w:t>
      </w:r>
      <w:r w:rsidRPr="00006A52">
        <w:rPr>
          <w:rFonts w:ascii="Cambria" w:hAnsi="Cambria" w:cs="Calibri"/>
          <w:i/>
          <w:iCs/>
          <w:sz w:val="20"/>
          <w:szCs w:val="20"/>
        </w:rPr>
        <w:t>podać pełną nazwę/firmę, adres, także w zależności od podmiotu</w:t>
      </w:r>
      <w:r w:rsidR="00303ECD" w:rsidRPr="00006A52">
        <w:rPr>
          <w:rFonts w:ascii="Cambria" w:hAnsi="Cambria" w:cs="Calibri"/>
          <w:i/>
          <w:iCs/>
          <w:sz w:val="20"/>
          <w:szCs w:val="20"/>
        </w:rPr>
        <w:t xml:space="preserve"> </w:t>
      </w:r>
      <w:r w:rsidRPr="00006A52">
        <w:rPr>
          <w:rFonts w:ascii="Cambria" w:hAnsi="Cambria" w:cs="Calibri"/>
          <w:i/>
          <w:iCs/>
          <w:sz w:val="20"/>
          <w:szCs w:val="20"/>
        </w:rPr>
        <w:t>NIP/PESEL, KRS/</w:t>
      </w:r>
      <w:proofErr w:type="spellStart"/>
      <w:r w:rsidRPr="00006A52">
        <w:rPr>
          <w:rFonts w:ascii="Cambria" w:hAnsi="Cambria" w:cs="Calibri"/>
          <w:i/>
          <w:iCs/>
          <w:sz w:val="20"/>
          <w:szCs w:val="20"/>
        </w:rPr>
        <w:t>CEiDG</w:t>
      </w:r>
      <w:proofErr w:type="spellEnd"/>
      <w:r w:rsidRPr="00006A52">
        <w:rPr>
          <w:rFonts w:ascii="Cambria" w:hAnsi="Cambria" w:cs="Calibri"/>
          <w:sz w:val="20"/>
          <w:szCs w:val="20"/>
        </w:rPr>
        <w:t xml:space="preserve">), </w:t>
      </w:r>
      <w:r w:rsidRPr="00006A52">
        <w:rPr>
          <w:rFonts w:ascii="Cambria" w:hAnsi="Cambria" w:cs="Calibri"/>
          <w:sz w:val="20"/>
          <w:szCs w:val="20"/>
        </w:rPr>
        <w:br/>
        <w:t xml:space="preserve">w następującym zakresie: ………...................................................………………........................................................………………… </w:t>
      </w:r>
      <w:r w:rsidRPr="00006A52">
        <w:rPr>
          <w:rFonts w:ascii="Cambria" w:hAnsi="Cambria" w:cs="Calibri"/>
          <w:i/>
          <w:iCs/>
          <w:sz w:val="20"/>
          <w:szCs w:val="20"/>
        </w:rPr>
        <w:t>(określić odpowiedni zakres dla wskazanego podmiotu zgodnie z zapisem §V ust.</w:t>
      </w:r>
      <w:r w:rsidRPr="00006A52">
        <w:rPr>
          <w:rFonts w:ascii="Cambria" w:hAnsi="Cambria" w:cs="Calibri"/>
          <w:i/>
          <w:sz w:val="20"/>
          <w:szCs w:val="20"/>
        </w:rPr>
        <w:t xml:space="preserve">1 pkt 2) ppkt </w:t>
      </w:r>
      <w:r w:rsidR="00FD36C4" w:rsidRPr="00006A52">
        <w:rPr>
          <w:rFonts w:ascii="Cambria" w:hAnsi="Cambria" w:cs="Calibri"/>
          <w:i/>
          <w:sz w:val="20"/>
          <w:szCs w:val="20"/>
        </w:rPr>
        <w:t>2.1) -</w:t>
      </w:r>
      <w:r w:rsidRPr="00006A52">
        <w:rPr>
          <w:rFonts w:ascii="Cambria" w:hAnsi="Cambria" w:cs="Calibri"/>
          <w:i/>
          <w:sz w:val="20"/>
          <w:szCs w:val="20"/>
        </w:rPr>
        <w:t xml:space="preserve"> 2.3)</w:t>
      </w:r>
      <w:r w:rsidR="00303ECD" w:rsidRPr="00006A52">
        <w:rPr>
          <w:rFonts w:ascii="Cambria" w:hAnsi="Cambria" w:cs="Calibri"/>
          <w:i/>
          <w:sz w:val="20"/>
          <w:szCs w:val="20"/>
        </w:rPr>
        <w:t xml:space="preserve"> </w:t>
      </w:r>
      <w:r w:rsidRPr="00006A52">
        <w:rPr>
          <w:rFonts w:ascii="Cambria" w:hAnsi="Cambria" w:cs="Calibri"/>
          <w:i/>
          <w:sz w:val="20"/>
          <w:szCs w:val="20"/>
        </w:rPr>
        <w:t>SIWZ</w:t>
      </w:r>
      <w:r w:rsidRPr="00006A52">
        <w:rPr>
          <w:rFonts w:ascii="Cambria" w:hAnsi="Cambria" w:cs="Calibri"/>
          <w:i/>
          <w:iCs/>
          <w:sz w:val="20"/>
          <w:szCs w:val="20"/>
        </w:rPr>
        <w:t xml:space="preserve">). </w:t>
      </w:r>
    </w:p>
    <w:p w14:paraId="050A4516" w14:textId="77777777" w:rsidR="00090A31" w:rsidRPr="00006A52" w:rsidRDefault="00090A31" w:rsidP="00331D28">
      <w:pPr>
        <w:rPr>
          <w:rFonts w:ascii="Cambria" w:hAnsi="Cambria" w:cs="Calibri"/>
          <w:i/>
          <w:iCs/>
          <w:sz w:val="16"/>
          <w:szCs w:val="16"/>
        </w:rPr>
      </w:pPr>
    </w:p>
    <w:p w14:paraId="760911D1" w14:textId="77777777" w:rsidR="00331D28" w:rsidRPr="00006A52" w:rsidRDefault="00331D28" w:rsidP="00331D28">
      <w:pPr>
        <w:rPr>
          <w:rFonts w:ascii="Cambria" w:hAnsi="Cambria" w:cs="Calibri"/>
          <w:i/>
          <w:iCs/>
          <w:sz w:val="16"/>
          <w:szCs w:val="16"/>
        </w:rPr>
      </w:pPr>
      <w:r w:rsidRPr="00006A52">
        <w:rPr>
          <w:rFonts w:ascii="Cambria" w:hAnsi="Cambria" w:cs="Calibri"/>
          <w:i/>
          <w:iCs/>
          <w:sz w:val="16"/>
          <w:szCs w:val="16"/>
        </w:rPr>
        <w:t>......................................................................................</w:t>
      </w:r>
      <w:r w:rsidRPr="00006A52">
        <w:rPr>
          <w:rFonts w:ascii="Cambria" w:hAnsi="Cambria" w:cs="Calibri"/>
          <w:i/>
          <w:iCs/>
          <w:sz w:val="16"/>
          <w:szCs w:val="16"/>
        </w:rPr>
        <w:tab/>
      </w:r>
      <w:r w:rsidRPr="00006A52">
        <w:rPr>
          <w:rFonts w:ascii="Cambria" w:hAnsi="Cambria" w:cs="Calibri"/>
          <w:i/>
          <w:iCs/>
          <w:sz w:val="16"/>
          <w:szCs w:val="16"/>
        </w:rPr>
        <w:tab/>
        <w:t>........................................</w:t>
      </w:r>
    </w:p>
    <w:p w14:paraId="54FD71EE" w14:textId="77777777" w:rsidR="00331D28" w:rsidRPr="00006A52" w:rsidRDefault="00331D28" w:rsidP="00331D28">
      <w:pPr>
        <w:jc w:val="both"/>
        <w:rPr>
          <w:rFonts w:ascii="Cambria" w:hAnsi="Cambria" w:cs="Calibri"/>
          <w:i/>
          <w:iCs/>
          <w:sz w:val="16"/>
          <w:szCs w:val="16"/>
        </w:rPr>
      </w:pPr>
      <w:r w:rsidRPr="00006A52">
        <w:rPr>
          <w:rFonts w:ascii="Cambria" w:hAnsi="Cambria" w:cs="Calibri"/>
          <w:i/>
          <w:iCs/>
          <w:sz w:val="16"/>
          <w:szCs w:val="16"/>
        </w:rPr>
        <w:t xml:space="preserve">(pieczęć i podpis(y) osób uprawnionych </w:t>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t xml:space="preserve"> (data)</w:t>
      </w:r>
      <w:r w:rsidRPr="00006A52">
        <w:rPr>
          <w:rFonts w:ascii="Cambria" w:hAnsi="Cambria" w:cs="Calibri"/>
          <w:i/>
          <w:iCs/>
          <w:sz w:val="16"/>
          <w:szCs w:val="16"/>
        </w:rPr>
        <w:br/>
      </w:r>
      <w:r w:rsidR="00090A31" w:rsidRPr="00006A52">
        <w:rPr>
          <w:rFonts w:ascii="Cambria" w:hAnsi="Cambria" w:cs="Calibri"/>
          <w:i/>
          <w:iCs/>
          <w:sz w:val="16"/>
          <w:szCs w:val="16"/>
        </w:rPr>
        <w:t>-</w:t>
      </w:r>
      <w:r w:rsidRPr="00006A52">
        <w:rPr>
          <w:rFonts w:ascii="Cambria" w:hAnsi="Cambria" w:cs="Calibri"/>
          <w:i/>
          <w:iCs/>
          <w:sz w:val="16"/>
          <w:szCs w:val="16"/>
        </w:rPr>
        <w:t>do reprezentacji wykonawcy lub pełnomocnika)</w:t>
      </w:r>
    </w:p>
    <w:p w14:paraId="1A08A17D" w14:textId="77777777" w:rsidR="00090A31" w:rsidRPr="00006A52" w:rsidRDefault="00090A31" w:rsidP="00331D28">
      <w:pPr>
        <w:jc w:val="both"/>
        <w:rPr>
          <w:rFonts w:ascii="Cambria" w:hAnsi="Cambria" w:cs="Calibri"/>
          <w:i/>
          <w:iCs/>
          <w:sz w:val="16"/>
          <w:szCs w:val="16"/>
        </w:rPr>
      </w:pPr>
    </w:p>
    <w:p w14:paraId="5827ECB5"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b/>
          <w:bCs/>
          <w:sz w:val="20"/>
        </w:rPr>
      </w:pPr>
      <w:r w:rsidRPr="00006A52">
        <w:rPr>
          <w:rFonts w:ascii="Cambria" w:hAnsi="Cambria"/>
          <w:b/>
          <w:bCs/>
          <w:sz w:val="20"/>
        </w:rPr>
        <w:t>OŚWIADCZENIE DOTYCZĄCE PODANYCH INFORMACJI:</w:t>
      </w:r>
    </w:p>
    <w:p w14:paraId="0EB0D3B8" w14:textId="77777777" w:rsidR="00331D28" w:rsidRPr="00006A52" w:rsidRDefault="00331D28" w:rsidP="00331D28">
      <w:pPr>
        <w:jc w:val="both"/>
        <w:rPr>
          <w:rFonts w:ascii="Cambria" w:hAnsi="Cambria" w:cs="Calibri"/>
          <w:sz w:val="20"/>
          <w:szCs w:val="20"/>
        </w:rPr>
      </w:pPr>
      <w:r w:rsidRPr="00006A52">
        <w:rPr>
          <w:rFonts w:ascii="Cambria" w:hAnsi="Cambria"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0B6E5E7" w14:textId="77777777" w:rsidR="00331D28" w:rsidRPr="00006A52" w:rsidRDefault="00331D28" w:rsidP="00331D28">
      <w:pPr>
        <w:spacing w:line="360" w:lineRule="auto"/>
        <w:jc w:val="both"/>
        <w:rPr>
          <w:rFonts w:ascii="Cambria" w:hAnsi="Cambria" w:cs="Calibri"/>
        </w:rPr>
      </w:pPr>
    </w:p>
    <w:p w14:paraId="739EA143" w14:textId="77777777" w:rsidR="00331D28" w:rsidRPr="00006A52" w:rsidRDefault="00331D28" w:rsidP="00331D28">
      <w:pPr>
        <w:rPr>
          <w:rFonts w:ascii="Cambria" w:hAnsi="Cambria" w:cs="Calibri"/>
          <w:i/>
          <w:iCs/>
          <w:sz w:val="16"/>
          <w:szCs w:val="16"/>
        </w:rPr>
      </w:pPr>
      <w:r w:rsidRPr="00006A52">
        <w:rPr>
          <w:rFonts w:ascii="Cambria" w:hAnsi="Cambria" w:cs="Calibri"/>
          <w:i/>
          <w:iCs/>
          <w:sz w:val="16"/>
          <w:szCs w:val="16"/>
        </w:rPr>
        <w:t>......................................................................................</w:t>
      </w:r>
      <w:r w:rsidRPr="00006A52">
        <w:rPr>
          <w:rFonts w:ascii="Cambria" w:hAnsi="Cambria" w:cs="Calibri"/>
          <w:i/>
          <w:iCs/>
          <w:sz w:val="16"/>
          <w:szCs w:val="16"/>
        </w:rPr>
        <w:tab/>
      </w:r>
      <w:r w:rsidRPr="00006A52">
        <w:rPr>
          <w:rFonts w:ascii="Cambria" w:hAnsi="Cambria" w:cs="Calibri"/>
          <w:i/>
          <w:iCs/>
          <w:sz w:val="16"/>
          <w:szCs w:val="16"/>
        </w:rPr>
        <w:tab/>
        <w:t>........................................</w:t>
      </w:r>
    </w:p>
    <w:p w14:paraId="279D7915" w14:textId="77777777" w:rsidR="001822B9" w:rsidRPr="00006A52" w:rsidRDefault="00331D28" w:rsidP="00331D28">
      <w:pPr>
        <w:jc w:val="both"/>
        <w:rPr>
          <w:rFonts w:ascii="Cambria" w:hAnsi="Cambria" w:cs="Calibri"/>
          <w:i/>
          <w:iCs/>
          <w:sz w:val="16"/>
          <w:szCs w:val="16"/>
        </w:rPr>
      </w:pPr>
      <w:r w:rsidRPr="00006A52">
        <w:rPr>
          <w:rFonts w:ascii="Cambria" w:hAnsi="Cambria" w:cs="Calibri"/>
          <w:i/>
          <w:iCs/>
          <w:sz w:val="16"/>
          <w:szCs w:val="16"/>
        </w:rPr>
        <w:t xml:space="preserve">(pieczęć i podpis(y) osób uprawnionych </w:t>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t xml:space="preserve"> (data)</w:t>
      </w:r>
      <w:r w:rsidRPr="00006A52">
        <w:rPr>
          <w:rFonts w:ascii="Cambria" w:hAnsi="Cambria" w:cs="Calibri"/>
          <w:i/>
          <w:iCs/>
          <w:sz w:val="16"/>
          <w:szCs w:val="16"/>
        </w:rPr>
        <w:br/>
        <w:t>do reprezentacji wykonawcy lub pełnomocnika</w:t>
      </w:r>
    </w:p>
    <w:p w14:paraId="5F3AEA47" w14:textId="77777777" w:rsidR="001822B9" w:rsidRPr="00006A52" w:rsidRDefault="001822B9" w:rsidP="003F7169">
      <w:pPr>
        <w:jc w:val="both"/>
        <w:rPr>
          <w:rFonts w:ascii="Cambria" w:hAnsi="Cambria" w:cs="Century Gothic"/>
          <w:i/>
          <w:iCs/>
          <w:sz w:val="16"/>
          <w:szCs w:val="16"/>
        </w:rPr>
      </w:pPr>
    </w:p>
    <w:p w14:paraId="723A82DA" w14:textId="77777777" w:rsidR="00D76BB5" w:rsidRPr="00C322D7" w:rsidRDefault="00D76BB5" w:rsidP="003F7169">
      <w:pPr>
        <w:jc w:val="both"/>
        <w:rPr>
          <w:rFonts w:ascii="Calibri" w:hAnsi="Calibri" w:cs="Century Gothic"/>
          <w:i/>
          <w:iCs/>
          <w:sz w:val="20"/>
          <w:szCs w:val="20"/>
        </w:rPr>
        <w:sectPr w:rsidR="00D76BB5" w:rsidRPr="00C322D7" w:rsidSect="005765CC">
          <w:pgSz w:w="11906" w:h="16838" w:code="9"/>
          <w:pgMar w:top="1021" w:right="1021" w:bottom="1021" w:left="1021" w:header="425" w:footer="425" w:gutter="0"/>
          <w:cols w:space="708"/>
          <w:docGrid w:linePitch="360"/>
        </w:sectPr>
      </w:pPr>
    </w:p>
    <w:p w14:paraId="49BAD5F6" w14:textId="77777777" w:rsidR="001822B9" w:rsidRPr="00C322D7" w:rsidRDefault="001822B9" w:rsidP="003F7169">
      <w:pPr>
        <w:jc w:val="both"/>
        <w:rPr>
          <w:rFonts w:ascii="Calibri" w:hAnsi="Calibri" w:cs="Century Gothic"/>
          <w:i/>
          <w:iCs/>
          <w:sz w:val="20"/>
          <w:szCs w:val="20"/>
        </w:rPr>
      </w:pPr>
    </w:p>
    <w:p w14:paraId="1FAF2672" w14:textId="77777777" w:rsidR="001822B9" w:rsidRPr="00006A52" w:rsidRDefault="00D76BB5" w:rsidP="00D76BB5">
      <w:pPr>
        <w:pStyle w:val="Nagwek4"/>
        <w:spacing w:before="0"/>
        <w:jc w:val="right"/>
        <w:rPr>
          <w:rFonts w:cs="Century Gothic"/>
          <w:color w:val="auto"/>
          <w:sz w:val="20"/>
          <w:szCs w:val="20"/>
        </w:rPr>
      </w:pPr>
      <w:bookmarkStart w:id="9" w:name="_Toc44013620"/>
      <w:r w:rsidRPr="00006A52">
        <w:rPr>
          <w:rFonts w:cs="Century Gothic"/>
          <w:color w:val="auto"/>
          <w:sz w:val="20"/>
          <w:szCs w:val="20"/>
        </w:rPr>
        <w:t>Załącznik nr 3 do SIWZ - oświadczenie o braku podstaw do wykluczenia</w:t>
      </w:r>
      <w:bookmarkEnd w:id="9"/>
    </w:p>
    <w:p w14:paraId="1D62A25B" w14:textId="77777777" w:rsidR="00BB7492" w:rsidRPr="00006A52" w:rsidRDefault="00BB7492" w:rsidP="00BB7492">
      <w:pPr>
        <w:rPr>
          <w:rFonts w:ascii="Cambria" w:hAnsi="Cambria"/>
        </w:rPr>
      </w:pP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BB7492" w:rsidRPr="00006A52" w14:paraId="21D4A32A" w14:textId="77777777">
        <w:trPr>
          <w:trHeight w:val="413"/>
        </w:trPr>
        <w:tc>
          <w:tcPr>
            <w:tcW w:w="6776" w:type="dxa"/>
            <w:shd w:val="clear" w:color="auto" w:fill="CCFFCC"/>
            <w:vAlign w:val="center"/>
          </w:tcPr>
          <w:p w14:paraId="6BFB46B6" w14:textId="77777777" w:rsidR="00BB7492" w:rsidRPr="00006A52" w:rsidRDefault="00BB7492" w:rsidP="00BB7492">
            <w:pPr>
              <w:jc w:val="center"/>
              <w:rPr>
                <w:rFonts w:ascii="Cambria" w:hAnsi="Cambria" w:cs="Century Gothic"/>
                <w:b/>
                <w:bCs/>
                <w:sz w:val="20"/>
                <w:szCs w:val="20"/>
              </w:rPr>
            </w:pPr>
            <w:r w:rsidRPr="00006A52">
              <w:rPr>
                <w:rFonts w:ascii="Cambria" w:hAnsi="Cambria" w:cs="Century Gothic"/>
                <w:b/>
                <w:bCs/>
                <w:sz w:val="20"/>
                <w:szCs w:val="20"/>
              </w:rPr>
              <w:t>OŚWIADCZENIE O BRAKU PODSTAW DO WYKLUCZENIA</w:t>
            </w:r>
          </w:p>
        </w:tc>
      </w:tr>
    </w:tbl>
    <w:p w14:paraId="75843D39" w14:textId="77777777" w:rsidR="00BB7492" w:rsidRPr="00006A52" w:rsidRDefault="00BB7492" w:rsidP="00BB7492">
      <w:pPr>
        <w:rPr>
          <w:rFonts w:ascii="Cambria" w:hAnsi="Cambria"/>
        </w:rPr>
      </w:pPr>
    </w:p>
    <w:p w14:paraId="6D2DB209" w14:textId="77777777" w:rsidR="00BB7492" w:rsidRPr="00006A52" w:rsidRDefault="00BB7492" w:rsidP="00BB7492">
      <w:pPr>
        <w:rPr>
          <w:rFonts w:ascii="Cambria" w:hAnsi="Cambria"/>
        </w:rPr>
      </w:pPr>
    </w:p>
    <w:p w14:paraId="0D13E6B4" w14:textId="77777777" w:rsidR="00BB7492" w:rsidRPr="00006A52" w:rsidRDefault="00BB7492" w:rsidP="00BB7492">
      <w:pPr>
        <w:rPr>
          <w:rFonts w:ascii="Cambria" w:hAnsi="Cambria"/>
        </w:rPr>
      </w:pPr>
    </w:p>
    <w:p w14:paraId="4F863C5D" w14:textId="77777777" w:rsidR="00BB7492" w:rsidRPr="00006A52" w:rsidRDefault="00BB7492" w:rsidP="00BB7492">
      <w:pPr>
        <w:rPr>
          <w:rFonts w:ascii="Cambria" w:hAnsi="Cambria"/>
        </w:rPr>
      </w:pPr>
    </w:p>
    <w:p w14:paraId="6BC6A5BB" w14:textId="30C47D42" w:rsidR="00BB7492" w:rsidRPr="00006A52" w:rsidRDefault="00BB7492" w:rsidP="00BB7492">
      <w:pPr>
        <w:jc w:val="both"/>
        <w:rPr>
          <w:rFonts w:ascii="Cambria" w:hAnsi="Cambria" w:cs="Century Gothic"/>
          <w:b/>
          <w:bCs/>
          <w:sz w:val="20"/>
          <w:szCs w:val="20"/>
        </w:rPr>
      </w:pPr>
      <w:r w:rsidRPr="00006A52">
        <w:rPr>
          <w:rFonts w:ascii="Cambria" w:hAnsi="Cambria" w:cs="Century Gothic"/>
          <w:sz w:val="20"/>
          <w:szCs w:val="20"/>
        </w:rPr>
        <w:t>Przystępując do postępowania prowadzonego w trybie przetargu nieograniczonego w sprawie udzielenia zamówienia publicznego na:</w:t>
      </w:r>
      <w:r w:rsidR="00331D28" w:rsidRPr="00006A52">
        <w:rPr>
          <w:rFonts w:ascii="Cambria" w:hAnsi="Cambria" w:cs="Century Gothic"/>
          <w:sz w:val="20"/>
          <w:szCs w:val="20"/>
        </w:rPr>
        <w:t xml:space="preserve"> </w:t>
      </w:r>
      <w:r w:rsidR="006B437A" w:rsidRPr="00006A52">
        <w:rPr>
          <w:rFonts w:ascii="Cambria" w:hAnsi="Cambria" w:cs="Calibri"/>
          <w:b/>
          <w:sz w:val="20"/>
          <w:szCs w:val="20"/>
        </w:rPr>
        <w:t>„</w:t>
      </w:r>
      <w:r w:rsidR="0029411D">
        <w:rPr>
          <w:rFonts w:ascii="Cambria" w:hAnsi="Cambria" w:cs="Century Gothic"/>
          <w:b/>
          <w:bCs/>
          <w:sz w:val="20"/>
          <w:szCs w:val="20"/>
        </w:rPr>
        <w:t xml:space="preserve">Wykonanie prac remontowych w Muzeum Warmii i Mazur w </w:t>
      </w:r>
      <w:r w:rsidR="00A4574D">
        <w:rPr>
          <w:rFonts w:ascii="Cambria" w:hAnsi="Cambria" w:cs="Century Gothic"/>
          <w:b/>
          <w:bCs/>
          <w:sz w:val="20"/>
          <w:szCs w:val="20"/>
        </w:rPr>
        <w:t>Olsztynie”</w:t>
      </w:r>
      <w:r w:rsidR="006B437A" w:rsidRPr="00006A52">
        <w:rPr>
          <w:rFonts w:ascii="Cambria" w:hAnsi="Cambria" w:cs="Century Gothic"/>
          <w:b/>
          <w:bCs/>
          <w:sz w:val="20"/>
          <w:szCs w:val="20"/>
        </w:rPr>
        <w:t xml:space="preserve">. Postępowanie znak: </w:t>
      </w:r>
      <w:r w:rsidR="0029411D">
        <w:rPr>
          <w:rFonts w:ascii="Cambria" w:hAnsi="Cambria" w:cs="Century Gothic"/>
          <w:b/>
          <w:bCs/>
          <w:color w:val="0000FF"/>
          <w:sz w:val="20"/>
          <w:szCs w:val="20"/>
        </w:rPr>
        <w:t>ZP.370.1.2020</w:t>
      </w:r>
      <w:r w:rsidR="006B437A" w:rsidRPr="00006A52">
        <w:rPr>
          <w:rFonts w:ascii="Cambria" w:hAnsi="Cambria" w:cs="Century Gothic"/>
          <w:b/>
          <w:bCs/>
          <w:sz w:val="20"/>
          <w:szCs w:val="20"/>
        </w:rPr>
        <w:t>.</w:t>
      </w:r>
    </w:p>
    <w:p w14:paraId="3ED0F0FE" w14:textId="77777777" w:rsidR="00BB7492" w:rsidRPr="00006A52" w:rsidRDefault="00BB7492" w:rsidP="00BB7492">
      <w:pPr>
        <w:jc w:val="both"/>
        <w:rPr>
          <w:rFonts w:ascii="Cambria" w:hAnsi="Cambria" w:cs="Century Gothic"/>
          <w:b/>
          <w:bCs/>
          <w:sz w:val="20"/>
          <w:szCs w:val="20"/>
        </w:rPr>
      </w:pPr>
    </w:p>
    <w:p w14:paraId="70BA1610" w14:textId="77777777" w:rsidR="00BB7492" w:rsidRPr="00006A52" w:rsidRDefault="00BB7492" w:rsidP="00BB7492">
      <w:pPr>
        <w:jc w:val="both"/>
        <w:rPr>
          <w:rFonts w:ascii="Cambria" w:hAnsi="Cambria" w:cs="Century Gothic"/>
          <w:b/>
          <w:bCs/>
          <w:sz w:val="20"/>
          <w:szCs w:val="20"/>
        </w:rPr>
      </w:pPr>
    </w:p>
    <w:p w14:paraId="2DED6331" w14:textId="77777777" w:rsidR="00BB7492" w:rsidRPr="00006A52" w:rsidRDefault="00BB7492" w:rsidP="00BB7492">
      <w:pPr>
        <w:rPr>
          <w:rFonts w:ascii="Cambria" w:hAnsi="Cambria" w:cs="Century Gothic"/>
          <w:sz w:val="20"/>
          <w:szCs w:val="20"/>
        </w:rPr>
      </w:pPr>
      <w:r w:rsidRPr="00006A52">
        <w:rPr>
          <w:rFonts w:ascii="Cambria" w:hAnsi="Cambria" w:cs="Century Gothic"/>
          <w:sz w:val="20"/>
          <w:szCs w:val="20"/>
        </w:rPr>
        <w:t>działając w imieniu Wykonawcy:</w:t>
      </w:r>
    </w:p>
    <w:p w14:paraId="0703208D" w14:textId="77777777" w:rsidR="00BB7492" w:rsidRPr="00006A52" w:rsidRDefault="00BB7492" w:rsidP="00BB7492">
      <w:pPr>
        <w:rPr>
          <w:rFonts w:ascii="Cambria" w:hAnsi="Cambria" w:cs="Century Gothic"/>
          <w:sz w:val="20"/>
          <w:szCs w:val="20"/>
        </w:rPr>
      </w:pPr>
      <w:r w:rsidRPr="00006A52">
        <w:rPr>
          <w:rFonts w:ascii="Cambria" w:hAnsi="Cambria" w:cs="Century Gothic"/>
          <w:sz w:val="20"/>
          <w:szCs w:val="20"/>
        </w:rPr>
        <w:t>…………………………………………………………………………………………………………….....................……………</w:t>
      </w:r>
    </w:p>
    <w:p w14:paraId="1E047B38" w14:textId="77777777" w:rsidR="00BB7492" w:rsidRPr="00006A52" w:rsidRDefault="00BB7492" w:rsidP="00BB7492">
      <w:pPr>
        <w:rPr>
          <w:rFonts w:ascii="Cambria" w:hAnsi="Cambria" w:cs="Century Gothic"/>
          <w:sz w:val="20"/>
          <w:szCs w:val="20"/>
        </w:rPr>
      </w:pPr>
      <w:r w:rsidRPr="00006A52">
        <w:rPr>
          <w:rFonts w:ascii="Cambria" w:hAnsi="Cambria" w:cs="Century Gothic"/>
          <w:sz w:val="20"/>
          <w:szCs w:val="20"/>
        </w:rPr>
        <w:t>………………………………………………………………………………………………………………………………………………</w:t>
      </w:r>
    </w:p>
    <w:p w14:paraId="2CF7DD73" w14:textId="77777777" w:rsidR="00BB7492" w:rsidRPr="00006A52" w:rsidRDefault="00BB7492" w:rsidP="00BB7492">
      <w:pPr>
        <w:jc w:val="center"/>
        <w:rPr>
          <w:rFonts w:ascii="Cambria" w:hAnsi="Cambria" w:cs="Century Gothic"/>
          <w:sz w:val="20"/>
          <w:szCs w:val="20"/>
        </w:rPr>
      </w:pPr>
      <w:r w:rsidRPr="00006A52">
        <w:rPr>
          <w:rFonts w:ascii="Cambria" w:hAnsi="Cambria" w:cs="Century Gothic"/>
          <w:sz w:val="20"/>
          <w:szCs w:val="20"/>
        </w:rPr>
        <w:t>(podać nazwę i adres Wykonawcy)</w:t>
      </w:r>
    </w:p>
    <w:p w14:paraId="3BF750E8" w14:textId="77777777" w:rsidR="00BB7492" w:rsidRPr="00006A52" w:rsidRDefault="00BB7492" w:rsidP="00BB7492">
      <w:pPr>
        <w:rPr>
          <w:rFonts w:ascii="Cambria" w:hAnsi="Cambria"/>
        </w:rPr>
      </w:pPr>
    </w:p>
    <w:p w14:paraId="19E79CBD" w14:textId="77777777" w:rsidR="001822B9" w:rsidRPr="00006A52" w:rsidRDefault="001822B9" w:rsidP="003F7169">
      <w:pPr>
        <w:pStyle w:val="Akapitzlist1"/>
        <w:ind w:left="357"/>
        <w:rPr>
          <w:rFonts w:ascii="Cambria" w:hAnsi="Cambria" w:cs="Century Gothic"/>
          <w:b/>
          <w:bCs/>
          <w:sz w:val="20"/>
          <w:szCs w:val="20"/>
        </w:rPr>
      </w:pPr>
    </w:p>
    <w:p w14:paraId="6574CAEF" w14:textId="77777777" w:rsidR="001822B9" w:rsidRPr="00006A52" w:rsidRDefault="001822B9" w:rsidP="005779E6">
      <w:pPr>
        <w:pStyle w:val="Akapitzlist1"/>
        <w:numPr>
          <w:ilvl w:val="0"/>
          <w:numId w:val="54"/>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t>OŚWIADCZENIA DOTYCZĄCE WYKONAWCY:</w:t>
      </w:r>
    </w:p>
    <w:p w14:paraId="4C9A2F94" w14:textId="77777777" w:rsidR="001822B9" w:rsidRPr="00006A52" w:rsidRDefault="001822B9" w:rsidP="00CE2ECA">
      <w:pPr>
        <w:pStyle w:val="Akapitzlist1"/>
        <w:numPr>
          <w:ilvl w:val="0"/>
          <w:numId w:val="36"/>
        </w:numPr>
        <w:spacing w:line="269" w:lineRule="auto"/>
        <w:jc w:val="both"/>
        <w:rPr>
          <w:rFonts w:ascii="Cambria" w:hAnsi="Cambria" w:cs="Century Gothic"/>
          <w:sz w:val="20"/>
          <w:szCs w:val="20"/>
        </w:rPr>
      </w:pPr>
      <w:r w:rsidRPr="00006A52">
        <w:rPr>
          <w:rFonts w:ascii="Cambria" w:hAnsi="Cambria" w:cs="Century Gothic"/>
          <w:sz w:val="20"/>
          <w:szCs w:val="20"/>
        </w:rPr>
        <w:t>Oświadczam, że nie podlegam wykluczeniu z postępowania na podstawie art. 24 ust 1 pkt 12-23 ustawy Pzp.</w:t>
      </w:r>
    </w:p>
    <w:p w14:paraId="52202B2A" w14:textId="77777777" w:rsidR="001822B9" w:rsidRPr="00006A52" w:rsidRDefault="001822B9" w:rsidP="00CE2ECA">
      <w:pPr>
        <w:pStyle w:val="Akapitzlist1"/>
        <w:numPr>
          <w:ilvl w:val="0"/>
          <w:numId w:val="36"/>
        </w:numPr>
        <w:spacing w:line="269" w:lineRule="auto"/>
        <w:jc w:val="both"/>
        <w:rPr>
          <w:rFonts w:ascii="Cambria" w:hAnsi="Cambria" w:cs="Century Gothic"/>
          <w:sz w:val="20"/>
          <w:szCs w:val="20"/>
        </w:rPr>
      </w:pPr>
      <w:r w:rsidRPr="00006A52">
        <w:rPr>
          <w:rFonts w:ascii="Cambria" w:hAnsi="Cambria" w:cs="Century Gothic"/>
          <w:sz w:val="20"/>
          <w:szCs w:val="20"/>
        </w:rPr>
        <w:t>Oświadczam, że nie podlegam wykluczeniu z postępowania na podstawie art. 24 ust. 5 pkt 1) ustawy Pzp.</w:t>
      </w:r>
    </w:p>
    <w:p w14:paraId="3724C166" w14:textId="77777777" w:rsidR="001822B9" w:rsidRPr="00006A52" w:rsidRDefault="001822B9" w:rsidP="003F7169">
      <w:pPr>
        <w:spacing w:line="360" w:lineRule="auto"/>
        <w:jc w:val="both"/>
        <w:rPr>
          <w:rFonts w:ascii="Cambria" w:hAnsi="Cambria" w:cs="Arial"/>
          <w:i/>
          <w:iCs/>
          <w:sz w:val="20"/>
          <w:szCs w:val="20"/>
        </w:rPr>
      </w:pPr>
    </w:p>
    <w:p w14:paraId="181C496A"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10391571" w14:textId="77777777" w:rsidR="001822B9" w:rsidRPr="00006A52" w:rsidRDefault="001822B9" w:rsidP="003F7169">
      <w:pPr>
        <w:jc w:val="both"/>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78F850C9" w14:textId="77777777" w:rsidR="001822B9" w:rsidRPr="00006A52" w:rsidRDefault="001822B9" w:rsidP="003F7169">
      <w:pPr>
        <w:spacing w:line="360" w:lineRule="auto"/>
        <w:ind w:left="5664" w:firstLine="708"/>
        <w:jc w:val="both"/>
        <w:rPr>
          <w:rFonts w:ascii="Cambria" w:hAnsi="Cambria" w:cs="Arial"/>
          <w:i/>
          <w:iCs/>
          <w:sz w:val="20"/>
          <w:szCs w:val="20"/>
        </w:rPr>
      </w:pPr>
    </w:p>
    <w:p w14:paraId="69402CD2" w14:textId="77777777" w:rsidR="001822B9" w:rsidRPr="00006A52" w:rsidRDefault="001822B9" w:rsidP="003F7169">
      <w:pPr>
        <w:spacing w:line="269" w:lineRule="auto"/>
        <w:jc w:val="both"/>
        <w:rPr>
          <w:rFonts w:ascii="Cambria" w:hAnsi="Cambria" w:cs="Century Gothic"/>
          <w:sz w:val="20"/>
          <w:szCs w:val="20"/>
        </w:rPr>
      </w:pPr>
      <w:r w:rsidRPr="00006A52">
        <w:rPr>
          <w:rFonts w:ascii="Cambria" w:hAnsi="Cambria" w:cs="Century Gothic"/>
          <w:sz w:val="20"/>
          <w:szCs w:val="20"/>
        </w:rPr>
        <w:t xml:space="preserve">Oświadczam, że zachodzą w stosunku do mnie podstawy wykluczenia z postępowania na podstawie art. …………. ustawy Pzp </w:t>
      </w:r>
      <w:r w:rsidRPr="00006A52">
        <w:rPr>
          <w:rFonts w:ascii="Cambria" w:hAnsi="Cambria" w:cs="Century Gothic"/>
          <w:i/>
          <w:iCs/>
          <w:sz w:val="20"/>
          <w:szCs w:val="20"/>
        </w:rPr>
        <w:t>(podać mającą zastosowanie podstawę wykluczenia spośród wymienionych w art. 24 ust. 1 pkt 13-14, 16-20 lub art. 24 ust. 5 pkt 1)</w:t>
      </w:r>
      <w:r w:rsidR="00813B96" w:rsidRPr="00006A52">
        <w:rPr>
          <w:rFonts w:ascii="Cambria" w:hAnsi="Cambria" w:cs="Century Gothic"/>
          <w:i/>
          <w:iCs/>
          <w:sz w:val="20"/>
          <w:szCs w:val="20"/>
        </w:rPr>
        <w:t xml:space="preserve"> </w:t>
      </w:r>
      <w:r w:rsidRPr="00006A52">
        <w:rPr>
          <w:rFonts w:ascii="Cambria" w:hAnsi="Cambria" w:cs="Century Gothic"/>
          <w:i/>
          <w:iCs/>
          <w:sz w:val="20"/>
          <w:szCs w:val="20"/>
        </w:rPr>
        <w:t>ustawy Pzp).</w:t>
      </w:r>
      <w:r w:rsidRPr="00006A52">
        <w:rPr>
          <w:rFonts w:ascii="Cambria" w:hAnsi="Cambria" w:cs="Century Gothic"/>
          <w:sz w:val="20"/>
          <w:szCs w:val="20"/>
        </w:rPr>
        <w:t xml:space="preserve"> Jednocześnie oświadczam, że w związku z ww. okolicznością, na podstawie art. 24 ust. 8 ustawy Pzp podjąłem następujące środki naprawcze: ………………………………………………………………………………</w:t>
      </w:r>
      <w:r w:rsidR="002E7E03" w:rsidRPr="00006A52">
        <w:rPr>
          <w:rFonts w:ascii="Cambria" w:hAnsi="Cambria" w:cs="Century Gothic"/>
          <w:sz w:val="20"/>
          <w:szCs w:val="20"/>
        </w:rPr>
        <w:t>...........................</w:t>
      </w:r>
    </w:p>
    <w:p w14:paraId="5E047397" w14:textId="77777777" w:rsidR="001822B9" w:rsidRPr="00006A52" w:rsidRDefault="001822B9" w:rsidP="003F7169">
      <w:pPr>
        <w:jc w:val="both"/>
        <w:rPr>
          <w:rFonts w:ascii="Cambria" w:hAnsi="Cambria" w:cs="Century Gothic"/>
          <w:sz w:val="16"/>
          <w:szCs w:val="16"/>
        </w:rPr>
      </w:pPr>
    </w:p>
    <w:p w14:paraId="6BD358FF"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260A131E" w14:textId="77777777" w:rsidR="001822B9" w:rsidRPr="00006A52" w:rsidRDefault="001822B9" w:rsidP="003F7169">
      <w:pPr>
        <w:jc w:val="both"/>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6B8C2FB3" w14:textId="77777777" w:rsidR="001822B9" w:rsidRPr="00006A52" w:rsidRDefault="001822B9" w:rsidP="003F7169">
      <w:pPr>
        <w:spacing w:line="360" w:lineRule="auto"/>
        <w:jc w:val="both"/>
        <w:rPr>
          <w:rFonts w:ascii="Cambria" w:hAnsi="Cambria" w:cs="Arial"/>
          <w:i/>
          <w:iCs/>
          <w:sz w:val="20"/>
          <w:szCs w:val="20"/>
        </w:rPr>
      </w:pPr>
    </w:p>
    <w:p w14:paraId="7C0EE301" w14:textId="77777777" w:rsidR="001822B9" w:rsidRPr="00006A52" w:rsidRDefault="001822B9" w:rsidP="005779E6">
      <w:pPr>
        <w:pStyle w:val="Akapitzlist1"/>
        <w:numPr>
          <w:ilvl w:val="0"/>
          <w:numId w:val="54"/>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t>OŚWIADCZENIE DOTYCZĄCE PODMIOTU, NA KTÓREGO ZASOBY POWOŁUJE SIĘ WYKONAWCA:</w:t>
      </w:r>
    </w:p>
    <w:p w14:paraId="62279CAA" w14:textId="302B222F" w:rsidR="001822B9" w:rsidRPr="00006A52" w:rsidRDefault="001822B9" w:rsidP="003F7169">
      <w:pPr>
        <w:spacing w:line="360" w:lineRule="auto"/>
        <w:jc w:val="both"/>
        <w:rPr>
          <w:rFonts w:ascii="Cambria" w:hAnsi="Cambria" w:cs="Century Gothic"/>
          <w:i/>
          <w:iCs/>
          <w:sz w:val="20"/>
          <w:szCs w:val="20"/>
        </w:rPr>
      </w:pPr>
      <w:r w:rsidRPr="00006A52">
        <w:rPr>
          <w:rFonts w:ascii="Cambria" w:hAnsi="Cambria" w:cs="Century Gothic"/>
          <w:sz w:val="20"/>
          <w:szCs w:val="20"/>
        </w:rPr>
        <w:t>Oświadczam, że następujący/e podmiot/y, na którego/</w:t>
      </w:r>
      <w:proofErr w:type="spellStart"/>
      <w:r w:rsidRPr="00006A52">
        <w:rPr>
          <w:rFonts w:ascii="Cambria" w:hAnsi="Cambria" w:cs="Century Gothic"/>
          <w:sz w:val="20"/>
          <w:szCs w:val="20"/>
        </w:rPr>
        <w:t>ych</w:t>
      </w:r>
      <w:proofErr w:type="spellEnd"/>
      <w:r w:rsidRPr="00006A52">
        <w:rPr>
          <w:rFonts w:ascii="Cambria" w:hAnsi="Cambria" w:cs="Century Gothic"/>
          <w:sz w:val="20"/>
          <w:szCs w:val="20"/>
        </w:rPr>
        <w:t xml:space="preserve"> zasoby powołuję się w niniejszym postępowaniu, tj.: ………………………………………………………………</w:t>
      </w:r>
      <w:r w:rsidR="00FD36C4" w:rsidRPr="00006A52">
        <w:rPr>
          <w:rFonts w:ascii="Cambria" w:hAnsi="Cambria" w:cs="Century Gothic"/>
          <w:sz w:val="20"/>
          <w:szCs w:val="20"/>
        </w:rPr>
        <w:t>……</w:t>
      </w:r>
      <w:r w:rsidRPr="00006A52">
        <w:rPr>
          <w:rFonts w:ascii="Cambria" w:hAnsi="Cambria" w:cs="Century Gothic"/>
          <w:sz w:val="20"/>
          <w:szCs w:val="20"/>
        </w:rPr>
        <w:t xml:space="preserve">……………………… </w:t>
      </w:r>
      <w:r w:rsidRPr="00006A52">
        <w:rPr>
          <w:rFonts w:ascii="Cambria" w:hAnsi="Cambria" w:cs="Century Gothic"/>
          <w:i/>
          <w:iCs/>
          <w:sz w:val="20"/>
          <w:szCs w:val="20"/>
        </w:rPr>
        <w:t>(podać pełną nazwę/firmę, adres, a także w zależności od podmiotu: NIP/PESEL, KRS/</w:t>
      </w:r>
      <w:proofErr w:type="spellStart"/>
      <w:r w:rsidRPr="00006A52">
        <w:rPr>
          <w:rFonts w:ascii="Cambria" w:hAnsi="Cambria" w:cs="Century Gothic"/>
          <w:i/>
          <w:iCs/>
          <w:sz w:val="20"/>
          <w:szCs w:val="20"/>
        </w:rPr>
        <w:t>CEiDG</w:t>
      </w:r>
      <w:proofErr w:type="spellEnd"/>
      <w:r w:rsidRPr="00006A52">
        <w:rPr>
          <w:rFonts w:ascii="Cambria" w:hAnsi="Cambria" w:cs="Century Gothic"/>
          <w:i/>
          <w:iCs/>
          <w:sz w:val="20"/>
          <w:szCs w:val="20"/>
        </w:rPr>
        <w:t xml:space="preserve">) </w:t>
      </w:r>
      <w:r w:rsidRPr="00006A52">
        <w:rPr>
          <w:rFonts w:ascii="Cambria" w:hAnsi="Cambria" w:cs="Century Gothic"/>
          <w:sz w:val="20"/>
          <w:szCs w:val="20"/>
        </w:rPr>
        <w:t>nie podlega/ją wykluczeniu z postępowania o udzielenie zamówienia.</w:t>
      </w:r>
    </w:p>
    <w:p w14:paraId="24B216FA" w14:textId="77777777" w:rsidR="001822B9" w:rsidRPr="00006A52" w:rsidRDefault="001822B9" w:rsidP="003F7169">
      <w:pPr>
        <w:spacing w:line="360" w:lineRule="auto"/>
        <w:jc w:val="both"/>
        <w:rPr>
          <w:rFonts w:ascii="Cambria" w:hAnsi="Cambria" w:cs="Century Gothic"/>
          <w:sz w:val="20"/>
          <w:szCs w:val="20"/>
        </w:rPr>
      </w:pPr>
    </w:p>
    <w:p w14:paraId="5F2839E7"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25423EE4" w14:textId="77777777" w:rsidR="001822B9" w:rsidRPr="00006A52" w:rsidRDefault="001822B9" w:rsidP="003F7169">
      <w:pPr>
        <w:jc w:val="both"/>
        <w:rPr>
          <w:rFonts w:ascii="Cambria" w:hAnsi="Cambria" w:cs="Arial"/>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797380D9" w14:textId="77777777" w:rsidR="001822B9" w:rsidRPr="00006A52" w:rsidRDefault="001822B9" w:rsidP="003F7169">
      <w:pPr>
        <w:spacing w:line="360" w:lineRule="auto"/>
        <w:jc w:val="both"/>
        <w:rPr>
          <w:rFonts w:ascii="Cambria" w:hAnsi="Cambria" w:cs="Arial"/>
          <w:b/>
          <w:bCs/>
          <w:sz w:val="20"/>
          <w:szCs w:val="20"/>
        </w:rPr>
      </w:pPr>
    </w:p>
    <w:p w14:paraId="5F2304BC" w14:textId="77777777" w:rsidR="001822B9" w:rsidRPr="00006A52" w:rsidRDefault="001822B9" w:rsidP="005779E6">
      <w:pPr>
        <w:pStyle w:val="Akapitzlist1"/>
        <w:numPr>
          <w:ilvl w:val="0"/>
          <w:numId w:val="54"/>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t>OŚWIADCZENIE DOTYCZĄCE PODWYKONAWCY NIEBĘDĄCEGO PODMIOTEM, NA KTÓREGO ZASOBY POWOŁUJE SIĘ WYKONAWCA:</w:t>
      </w:r>
    </w:p>
    <w:p w14:paraId="5D797C88" w14:textId="167893BE" w:rsidR="001822B9" w:rsidRPr="00006A52" w:rsidRDefault="001822B9" w:rsidP="003F7169">
      <w:pPr>
        <w:spacing w:line="269" w:lineRule="auto"/>
        <w:jc w:val="both"/>
        <w:rPr>
          <w:rFonts w:ascii="Cambria" w:hAnsi="Cambria" w:cs="Century Gothic"/>
          <w:sz w:val="20"/>
          <w:szCs w:val="20"/>
        </w:rPr>
      </w:pPr>
      <w:r w:rsidRPr="00006A52">
        <w:rPr>
          <w:rFonts w:ascii="Cambria" w:hAnsi="Cambria" w:cs="Century Gothic"/>
          <w:sz w:val="20"/>
          <w:szCs w:val="20"/>
        </w:rPr>
        <w:t>Oświadczam, że następujący/e podmiot/y, będący/e podwykonawcą/</w:t>
      </w:r>
      <w:proofErr w:type="spellStart"/>
      <w:r w:rsidRPr="00006A52">
        <w:rPr>
          <w:rFonts w:ascii="Cambria" w:hAnsi="Cambria" w:cs="Century Gothic"/>
          <w:sz w:val="20"/>
          <w:szCs w:val="20"/>
        </w:rPr>
        <w:t>ami</w:t>
      </w:r>
      <w:proofErr w:type="spellEnd"/>
      <w:r w:rsidRPr="00006A52">
        <w:rPr>
          <w:rFonts w:ascii="Cambria" w:hAnsi="Cambria" w:cs="Century Gothic"/>
          <w:sz w:val="20"/>
          <w:szCs w:val="20"/>
        </w:rPr>
        <w:t>: ………………………………………………………………</w:t>
      </w:r>
      <w:r w:rsidR="00FD36C4" w:rsidRPr="00006A52">
        <w:rPr>
          <w:rFonts w:ascii="Cambria" w:hAnsi="Cambria" w:cs="Century Gothic"/>
          <w:sz w:val="20"/>
          <w:szCs w:val="20"/>
        </w:rPr>
        <w:t>………</w:t>
      </w:r>
      <w:r w:rsidRPr="00006A52">
        <w:rPr>
          <w:rFonts w:ascii="Cambria" w:hAnsi="Cambria" w:cs="Century Gothic"/>
          <w:sz w:val="20"/>
          <w:szCs w:val="20"/>
        </w:rPr>
        <w:t xml:space="preserve">…… </w:t>
      </w:r>
      <w:r w:rsidRPr="00006A52">
        <w:rPr>
          <w:rFonts w:ascii="Cambria" w:hAnsi="Cambria" w:cs="Century Gothic"/>
          <w:i/>
          <w:iCs/>
          <w:sz w:val="20"/>
          <w:szCs w:val="20"/>
        </w:rPr>
        <w:t>(podać pełną nazwę/firmę, adres, a także w zależności od podmiotu: NIP/PESEL, KRS/</w:t>
      </w:r>
      <w:proofErr w:type="spellStart"/>
      <w:r w:rsidRPr="00006A52">
        <w:rPr>
          <w:rFonts w:ascii="Cambria" w:hAnsi="Cambria" w:cs="Century Gothic"/>
          <w:i/>
          <w:iCs/>
          <w:sz w:val="20"/>
          <w:szCs w:val="20"/>
        </w:rPr>
        <w:t>CEiDG</w:t>
      </w:r>
      <w:proofErr w:type="spellEnd"/>
      <w:r w:rsidRPr="00006A52">
        <w:rPr>
          <w:rFonts w:ascii="Cambria" w:hAnsi="Cambria" w:cs="Century Gothic"/>
          <w:i/>
          <w:iCs/>
          <w:sz w:val="20"/>
          <w:szCs w:val="20"/>
        </w:rPr>
        <w:t>)</w:t>
      </w:r>
      <w:r w:rsidRPr="00006A52">
        <w:rPr>
          <w:rFonts w:ascii="Cambria" w:hAnsi="Cambria" w:cs="Century Gothic"/>
          <w:sz w:val="20"/>
          <w:szCs w:val="20"/>
        </w:rPr>
        <w:t>, nie podleg</w:t>
      </w:r>
      <w:r w:rsidR="002E7E03" w:rsidRPr="00006A52">
        <w:rPr>
          <w:rFonts w:ascii="Cambria" w:hAnsi="Cambria" w:cs="Century Gothic"/>
          <w:sz w:val="20"/>
          <w:szCs w:val="20"/>
        </w:rPr>
        <w:t xml:space="preserve">a/ą wykluczeniu z postępowania </w:t>
      </w:r>
      <w:r w:rsidRPr="00006A52">
        <w:rPr>
          <w:rFonts w:ascii="Cambria" w:hAnsi="Cambria" w:cs="Century Gothic"/>
          <w:sz w:val="20"/>
          <w:szCs w:val="20"/>
        </w:rPr>
        <w:t>o udzielenie zamówienia.</w:t>
      </w:r>
    </w:p>
    <w:p w14:paraId="18AB5E40" w14:textId="77777777" w:rsidR="001822B9" w:rsidRPr="00006A52" w:rsidRDefault="001822B9" w:rsidP="003F7169">
      <w:pPr>
        <w:spacing w:line="360" w:lineRule="auto"/>
        <w:jc w:val="both"/>
        <w:rPr>
          <w:rFonts w:ascii="Cambria" w:hAnsi="Cambria" w:cs="Arial"/>
          <w:sz w:val="20"/>
          <w:szCs w:val="20"/>
        </w:rPr>
      </w:pPr>
    </w:p>
    <w:p w14:paraId="014B85DC"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495AFCC6" w14:textId="77777777" w:rsidR="001822B9" w:rsidRPr="00006A52" w:rsidRDefault="001822B9" w:rsidP="003F7169">
      <w:pPr>
        <w:jc w:val="both"/>
        <w:rPr>
          <w:rFonts w:ascii="Cambria" w:hAnsi="Cambria" w:cs="Arial"/>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42A00615" w14:textId="77777777" w:rsidR="001822B9" w:rsidRPr="00006A52" w:rsidRDefault="001822B9" w:rsidP="003F7169">
      <w:pPr>
        <w:spacing w:line="360" w:lineRule="auto"/>
        <w:jc w:val="both"/>
        <w:rPr>
          <w:rFonts w:ascii="Cambria" w:hAnsi="Cambria" w:cs="Arial"/>
          <w:i/>
          <w:iCs/>
          <w:sz w:val="20"/>
          <w:szCs w:val="20"/>
        </w:rPr>
      </w:pPr>
    </w:p>
    <w:p w14:paraId="101623E1" w14:textId="77777777" w:rsidR="00A514E9" w:rsidRPr="00006A52" w:rsidRDefault="00A514E9" w:rsidP="003F7169">
      <w:pPr>
        <w:spacing w:line="360" w:lineRule="auto"/>
        <w:jc w:val="both"/>
        <w:rPr>
          <w:rFonts w:ascii="Cambria" w:hAnsi="Cambria" w:cs="Arial"/>
          <w:i/>
          <w:iCs/>
          <w:sz w:val="20"/>
          <w:szCs w:val="20"/>
        </w:rPr>
      </w:pPr>
    </w:p>
    <w:p w14:paraId="3C6B36D2" w14:textId="77777777" w:rsidR="00A514E9" w:rsidRPr="00006A52" w:rsidRDefault="00A514E9" w:rsidP="003F7169">
      <w:pPr>
        <w:spacing w:line="360" w:lineRule="auto"/>
        <w:jc w:val="both"/>
        <w:rPr>
          <w:rFonts w:ascii="Cambria" w:hAnsi="Cambria" w:cs="Arial"/>
          <w:i/>
          <w:iCs/>
          <w:sz w:val="20"/>
          <w:szCs w:val="20"/>
        </w:rPr>
      </w:pPr>
    </w:p>
    <w:p w14:paraId="7822E616" w14:textId="77777777" w:rsidR="001822B9" w:rsidRPr="00006A52" w:rsidRDefault="001822B9" w:rsidP="005779E6">
      <w:pPr>
        <w:pStyle w:val="Akapitzlist1"/>
        <w:numPr>
          <w:ilvl w:val="0"/>
          <w:numId w:val="54"/>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lastRenderedPageBreak/>
        <w:t>OŚWIADCZENIE DOTYCZĄCE PODANYCH INFORMACJI:</w:t>
      </w:r>
    </w:p>
    <w:p w14:paraId="6DE1C4FD" w14:textId="77777777" w:rsidR="001822B9" w:rsidRPr="00006A52" w:rsidRDefault="001822B9" w:rsidP="003F7169">
      <w:pPr>
        <w:spacing w:line="269" w:lineRule="auto"/>
        <w:jc w:val="both"/>
        <w:rPr>
          <w:rFonts w:ascii="Cambria" w:hAnsi="Cambria" w:cs="Century Gothic"/>
          <w:sz w:val="20"/>
          <w:szCs w:val="20"/>
        </w:rPr>
      </w:pPr>
      <w:r w:rsidRPr="00006A52">
        <w:rPr>
          <w:rFonts w:ascii="Cambria" w:hAnsi="Cambria" w:cs="Century Gothic"/>
          <w:sz w:val="20"/>
          <w:szCs w:val="20"/>
        </w:rPr>
        <w:t xml:space="preserve">Oświadczam, że wszystkie informacje podane w powyższych oświadczeniach są aktualne </w:t>
      </w:r>
      <w:r w:rsidRPr="00006A52">
        <w:rPr>
          <w:rFonts w:ascii="Cambria" w:hAnsi="Cambria" w:cs="Century Gothic"/>
          <w:sz w:val="20"/>
          <w:szCs w:val="20"/>
        </w:rPr>
        <w:br/>
        <w:t>i zgodne z prawdą oraz zostały przedstawione z pełną świadomością konsekwencji wprowadzenia zamawiającego w błąd przy przedstawianiu informacji.</w:t>
      </w:r>
    </w:p>
    <w:p w14:paraId="094F0670" w14:textId="77777777" w:rsidR="001822B9" w:rsidRPr="00006A52" w:rsidRDefault="001822B9" w:rsidP="003F7169">
      <w:pPr>
        <w:spacing w:line="360" w:lineRule="auto"/>
        <w:jc w:val="both"/>
        <w:rPr>
          <w:rFonts w:ascii="Cambria" w:hAnsi="Cambria" w:cs="Arial"/>
          <w:sz w:val="20"/>
          <w:szCs w:val="20"/>
        </w:rPr>
      </w:pPr>
    </w:p>
    <w:p w14:paraId="37B6B926" w14:textId="77777777" w:rsidR="001822B9" w:rsidRPr="00006A52" w:rsidRDefault="001822B9" w:rsidP="003F7169">
      <w:pPr>
        <w:spacing w:line="360" w:lineRule="auto"/>
        <w:jc w:val="both"/>
        <w:rPr>
          <w:rFonts w:ascii="Cambria" w:hAnsi="Cambria" w:cs="Arial"/>
          <w:sz w:val="16"/>
          <w:szCs w:val="16"/>
        </w:rPr>
      </w:pPr>
    </w:p>
    <w:p w14:paraId="77E9C510"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5E39E3FB"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6DEC070C" w14:textId="77777777" w:rsidR="002609A0" w:rsidRPr="00C322D7" w:rsidRDefault="002609A0" w:rsidP="003F7169">
      <w:pPr>
        <w:rPr>
          <w:rFonts w:ascii="Calibri" w:hAnsi="Calibri"/>
          <w:sz w:val="20"/>
          <w:szCs w:val="20"/>
        </w:rPr>
        <w:sectPr w:rsidR="002609A0" w:rsidRPr="00C322D7" w:rsidSect="005765CC">
          <w:pgSz w:w="11906" w:h="16838" w:code="9"/>
          <w:pgMar w:top="820" w:right="1021" w:bottom="1021" w:left="1021" w:header="425" w:footer="425" w:gutter="0"/>
          <w:cols w:space="708"/>
          <w:docGrid w:linePitch="360"/>
        </w:sectPr>
      </w:pPr>
    </w:p>
    <w:p w14:paraId="453EDEE1" w14:textId="77777777" w:rsidR="008D2A0B" w:rsidRDefault="008D2A0B" w:rsidP="008D2A0B">
      <w:pPr>
        <w:pStyle w:val="Nagwek4"/>
        <w:spacing w:before="0"/>
        <w:jc w:val="right"/>
        <w:rPr>
          <w:rFonts w:cs="Century Gothic"/>
          <w:color w:val="auto"/>
          <w:sz w:val="20"/>
          <w:szCs w:val="20"/>
        </w:rPr>
      </w:pPr>
      <w:bookmarkStart w:id="10" w:name="_Toc479598824"/>
      <w:bookmarkStart w:id="11" w:name="_Toc34133988"/>
      <w:bookmarkStart w:id="12" w:name="_Toc44013621"/>
      <w:r w:rsidRPr="00E8441E">
        <w:rPr>
          <w:rFonts w:cs="Century Gothic"/>
          <w:color w:val="auto"/>
          <w:sz w:val="20"/>
          <w:szCs w:val="20"/>
        </w:rPr>
        <w:lastRenderedPageBreak/>
        <w:t>Załącznik nr 4 do SIWZ - wykaz wykonanych robót</w:t>
      </w:r>
      <w:bookmarkEnd w:id="10"/>
      <w:bookmarkEnd w:id="11"/>
      <w:bookmarkEnd w:id="12"/>
    </w:p>
    <w:p w14:paraId="17F93482" w14:textId="77777777" w:rsidR="008D2A0B" w:rsidRPr="00095A3C" w:rsidRDefault="008D2A0B" w:rsidP="008D2A0B"/>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D2A0B" w:rsidRPr="00E8441E" w14:paraId="58AE7E8F" w14:textId="77777777" w:rsidTr="002206A7">
        <w:trPr>
          <w:trHeight w:val="709"/>
        </w:trPr>
        <w:tc>
          <w:tcPr>
            <w:tcW w:w="6069" w:type="dxa"/>
            <w:shd w:val="clear" w:color="auto" w:fill="CCFFCC"/>
            <w:vAlign w:val="center"/>
          </w:tcPr>
          <w:p w14:paraId="4E601FBD" w14:textId="77777777" w:rsidR="008D2A0B" w:rsidRPr="00E8441E" w:rsidRDefault="008D2A0B" w:rsidP="002206A7">
            <w:pPr>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6"/>
            </w:r>
          </w:p>
        </w:tc>
      </w:tr>
    </w:tbl>
    <w:p w14:paraId="393A192E" w14:textId="77777777" w:rsidR="008D2A0B" w:rsidRPr="00E8441E" w:rsidRDefault="008D2A0B" w:rsidP="008D2A0B">
      <w:pPr>
        <w:rPr>
          <w:rFonts w:ascii="Cambria" w:hAnsi="Cambria"/>
        </w:rPr>
      </w:pPr>
    </w:p>
    <w:p w14:paraId="04E4BC67" w14:textId="77777777" w:rsidR="008D2A0B" w:rsidRPr="00E8441E" w:rsidRDefault="008D2A0B" w:rsidP="008D2A0B">
      <w:pPr>
        <w:rPr>
          <w:rFonts w:ascii="Cambria" w:hAnsi="Cambria"/>
        </w:rPr>
      </w:pPr>
    </w:p>
    <w:p w14:paraId="561C61DB" w14:textId="77777777" w:rsidR="008D2A0B" w:rsidRPr="00E8441E" w:rsidRDefault="008D2A0B" w:rsidP="008D2A0B">
      <w:pPr>
        <w:rPr>
          <w:rFonts w:ascii="Cambria" w:hAnsi="Cambria"/>
        </w:rPr>
      </w:pPr>
    </w:p>
    <w:p w14:paraId="19E2EF5E" w14:textId="77777777" w:rsidR="008D2A0B" w:rsidRPr="00E8441E" w:rsidRDefault="008D2A0B" w:rsidP="008D2A0B">
      <w:pPr>
        <w:rPr>
          <w:rFonts w:ascii="Cambria" w:hAnsi="Cambria"/>
        </w:rPr>
      </w:pPr>
    </w:p>
    <w:p w14:paraId="203ECACB" w14:textId="72682410" w:rsidR="008D2A0B" w:rsidRPr="0093062E" w:rsidRDefault="008D2A0B" w:rsidP="008D2A0B">
      <w:pPr>
        <w:jc w:val="both"/>
        <w:rPr>
          <w:rFonts w:ascii="Cambria" w:hAnsi="Cambria" w:cs="Verdana"/>
          <w:sz w:val="18"/>
          <w:szCs w:val="18"/>
        </w:rPr>
      </w:pPr>
      <w:r w:rsidRPr="00E8441E">
        <w:rPr>
          <w:rFonts w:ascii="Cambria" w:hAnsi="Cambria" w:cs="Verdana"/>
          <w:sz w:val="18"/>
          <w:szCs w:val="18"/>
        </w:rPr>
        <w:t>Przystępując do postępowania prowadzonego w trybie przetargu nieograniczonego w sprawie udzielenia zamówienia publicznego pn</w:t>
      </w:r>
      <w:r w:rsidR="0093062E">
        <w:rPr>
          <w:rFonts w:ascii="Cambria" w:hAnsi="Cambria" w:cs="Verdana"/>
          <w:sz w:val="18"/>
          <w:szCs w:val="18"/>
        </w:rPr>
        <w:t>.</w:t>
      </w:r>
      <w:r w:rsidR="0093062E" w:rsidRPr="00E8441E">
        <w:rPr>
          <w:rFonts w:ascii="Cambria" w:hAnsi="Cambria" w:cs="Verdana"/>
          <w:sz w:val="18"/>
          <w:szCs w:val="18"/>
        </w:rPr>
        <w:t>.:</w:t>
      </w:r>
      <w:r w:rsidR="0093062E" w:rsidRPr="00E8441E">
        <w:rPr>
          <w:rFonts w:ascii="Cambria" w:hAnsi="Cambria" w:cs="Arial"/>
          <w:b/>
          <w:bCs/>
          <w:sz w:val="18"/>
          <w:szCs w:val="18"/>
        </w:rPr>
        <w:t xml:space="preserve"> „</w:t>
      </w:r>
      <w:r w:rsidR="0093062E">
        <w:rPr>
          <w:rFonts w:ascii="Cambria" w:hAnsi="Cambria" w:cs="Century Gothic"/>
          <w:b/>
          <w:bCs/>
          <w:sz w:val="20"/>
          <w:szCs w:val="20"/>
        </w:rPr>
        <w:t>Wykonanie prac remontowych w Muzeum Warmii i Mazur w Olsztynie</w:t>
      </w:r>
      <w:r w:rsidRPr="00E8441E">
        <w:rPr>
          <w:rFonts w:ascii="Cambria" w:hAnsi="Cambria" w:cs="Century Gothic"/>
          <w:b/>
          <w:bCs/>
        </w:rPr>
        <w:t xml:space="preserve">”. </w:t>
      </w:r>
      <w:r w:rsidR="0093062E" w:rsidRPr="0069599F">
        <w:rPr>
          <w:rFonts w:ascii="Cambria" w:hAnsi="Cambria" w:cs="Century Gothic"/>
          <w:b/>
          <w:bCs/>
          <w:sz w:val="20"/>
          <w:szCs w:val="20"/>
        </w:rPr>
        <w:t xml:space="preserve">Postępowanie znak: </w:t>
      </w:r>
      <w:r w:rsidR="0093062E">
        <w:rPr>
          <w:rFonts w:ascii="Cambria" w:hAnsi="Cambria" w:cs="Century Gothic"/>
          <w:b/>
          <w:bCs/>
          <w:color w:val="0000FF"/>
          <w:sz w:val="20"/>
          <w:szCs w:val="20"/>
        </w:rPr>
        <w:t>ZP.370.1.2020</w:t>
      </w:r>
    </w:p>
    <w:p w14:paraId="23F69874" w14:textId="77777777" w:rsidR="008D2A0B" w:rsidRPr="00E8441E" w:rsidRDefault="008D2A0B" w:rsidP="008D2A0B">
      <w:pPr>
        <w:rPr>
          <w:rFonts w:ascii="Cambria" w:hAnsi="Cambria" w:cs="Segoe UI"/>
          <w:sz w:val="18"/>
          <w:szCs w:val="18"/>
        </w:rPr>
      </w:pPr>
      <w:r w:rsidRPr="00E8441E">
        <w:rPr>
          <w:rFonts w:ascii="Cambria" w:hAnsi="Cambria" w:cs="Segoe UI"/>
          <w:sz w:val="18"/>
          <w:szCs w:val="18"/>
        </w:rPr>
        <w:t>działając w imieniu Wykonawcy:</w:t>
      </w:r>
    </w:p>
    <w:p w14:paraId="4643514A" w14:textId="77777777" w:rsidR="008D2A0B" w:rsidRPr="00E8441E" w:rsidRDefault="008D2A0B" w:rsidP="008D2A0B">
      <w:pPr>
        <w:jc w:val="center"/>
        <w:rPr>
          <w:rFonts w:ascii="Cambria" w:hAnsi="Cambria" w:cs="Segoe UI"/>
          <w:sz w:val="18"/>
          <w:szCs w:val="18"/>
        </w:rPr>
      </w:pPr>
      <w:r w:rsidRPr="00E8441E">
        <w:rPr>
          <w:rFonts w:ascii="Cambria" w:hAnsi="Cambria" w:cs="Segoe UI"/>
          <w:sz w:val="18"/>
          <w:szCs w:val="18"/>
        </w:rPr>
        <w:t>………………………………………………………………………………………………………….............................………………</w:t>
      </w:r>
    </w:p>
    <w:p w14:paraId="1F9251BC" w14:textId="77777777" w:rsidR="008D2A0B" w:rsidRPr="00E8441E" w:rsidRDefault="008D2A0B" w:rsidP="008D2A0B">
      <w:pPr>
        <w:jc w:val="center"/>
        <w:rPr>
          <w:rFonts w:ascii="Cambria" w:hAnsi="Cambria" w:cs="Segoe UI"/>
          <w:sz w:val="18"/>
          <w:szCs w:val="18"/>
        </w:rPr>
      </w:pPr>
      <w:r w:rsidRPr="00E8441E">
        <w:rPr>
          <w:rFonts w:ascii="Cambria" w:hAnsi="Cambria" w:cs="Segoe UI"/>
          <w:sz w:val="18"/>
          <w:szCs w:val="18"/>
        </w:rPr>
        <w:t>……………………………………………………………………………………………………………………………………………….......</w:t>
      </w:r>
    </w:p>
    <w:p w14:paraId="4B566892" w14:textId="77777777" w:rsidR="008D2A0B" w:rsidRPr="00E8441E" w:rsidRDefault="008D2A0B" w:rsidP="008D2A0B">
      <w:pPr>
        <w:jc w:val="center"/>
        <w:rPr>
          <w:rFonts w:ascii="Cambria" w:hAnsi="Cambria" w:cs="Segoe UI"/>
          <w:sz w:val="18"/>
          <w:szCs w:val="18"/>
        </w:rPr>
      </w:pPr>
      <w:r w:rsidRPr="00E8441E">
        <w:rPr>
          <w:rFonts w:ascii="Cambria" w:hAnsi="Cambria" w:cs="Segoe UI"/>
          <w:sz w:val="18"/>
          <w:szCs w:val="18"/>
        </w:rPr>
        <w:t>(podać nazwę i adres Wykonawcy)</w:t>
      </w:r>
    </w:p>
    <w:p w14:paraId="4CF6899F" w14:textId="77777777" w:rsidR="008D2A0B" w:rsidRPr="00E8441E" w:rsidRDefault="008D2A0B" w:rsidP="008D2A0B">
      <w:pPr>
        <w:spacing w:line="260" w:lineRule="atLeast"/>
        <w:jc w:val="center"/>
        <w:rPr>
          <w:rFonts w:ascii="Cambria" w:hAnsi="Cambria"/>
          <w:b/>
        </w:rPr>
      </w:pPr>
    </w:p>
    <w:p w14:paraId="290A77C6" w14:textId="77777777" w:rsidR="008D2A0B" w:rsidRPr="00E8441E" w:rsidRDefault="008D2A0B" w:rsidP="008D2A0B">
      <w:pPr>
        <w:pStyle w:val="Tekstpodstawowy2"/>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DB07E4" w:rsidRPr="00E8441E" w14:paraId="5DC291F6" w14:textId="77777777" w:rsidTr="002206A7">
        <w:trPr>
          <w:trHeight w:val="2042"/>
        </w:trPr>
        <w:tc>
          <w:tcPr>
            <w:tcW w:w="610" w:type="dxa"/>
            <w:shd w:val="clear" w:color="auto" w:fill="CCFFCC"/>
            <w:vAlign w:val="center"/>
          </w:tcPr>
          <w:p w14:paraId="25B38F49" w14:textId="77777777" w:rsidR="00DB07E4" w:rsidRPr="00E8441E" w:rsidRDefault="00DB07E4" w:rsidP="002206A7">
            <w:pPr>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748CAFB8" w14:textId="77777777" w:rsidR="00DB07E4" w:rsidRPr="00E8441E" w:rsidRDefault="00DB07E4" w:rsidP="002206A7">
            <w:pPr>
              <w:jc w:val="center"/>
              <w:rPr>
                <w:rFonts w:ascii="Cambria" w:hAnsi="Cambria" w:cs="Tahoma"/>
                <w:b/>
                <w:sz w:val="14"/>
                <w:szCs w:val="14"/>
              </w:rPr>
            </w:pPr>
            <w:r w:rsidRPr="00E8441E">
              <w:rPr>
                <w:rFonts w:ascii="Cambria" w:hAnsi="Cambria" w:cs="Tahoma"/>
                <w:b/>
                <w:sz w:val="14"/>
                <w:szCs w:val="14"/>
              </w:rPr>
              <w:t>Nazwa i adres podmiotu, na rzecz którego wykonano roboty</w:t>
            </w:r>
          </w:p>
        </w:tc>
        <w:tc>
          <w:tcPr>
            <w:tcW w:w="2357" w:type="dxa"/>
            <w:shd w:val="clear" w:color="auto" w:fill="CCFFCC"/>
            <w:vAlign w:val="center"/>
          </w:tcPr>
          <w:p w14:paraId="543E1BA1" w14:textId="77777777" w:rsidR="00DB07E4" w:rsidRDefault="00DB07E4" w:rsidP="002206A7">
            <w:pPr>
              <w:jc w:val="center"/>
              <w:rPr>
                <w:rFonts w:ascii="Cambria" w:hAnsi="Cambria" w:cs="Tahoma"/>
                <w:b/>
                <w:sz w:val="14"/>
                <w:szCs w:val="14"/>
              </w:rPr>
            </w:pPr>
            <w:r w:rsidRPr="00E8441E">
              <w:rPr>
                <w:rFonts w:ascii="Cambria" w:hAnsi="Cambria" w:cs="Tahoma"/>
                <w:b/>
                <w:sz w:val="14"/>
                <w:szCs w:val="14"/>
              </w:rPr>
              <w:t>Całkowita wartość robót budowlanyc</w:t>
            </w:r>
            <w:r>
              <w:rPr>
                <w:rFonts w:ascii="Cambria" w:hAnsi="Cambria" w:cs="Tahoma"/>
                <w:b/>
                <w:sz w:val="14"/>
                <w:szCs w:val="14"/>
              </w:rPr>
              <w:t>h</w:t>
            </w:r>
          </w:p>
          <w:p w14:paraId="6DB6DE01" w14:textId="77777777" w:rsidR="00DB07E4" w:rsidRPr="00E8441E" w:rsidRDefault="00DB07E4" w:rsidP="002206A7">
            <w:pPr>
              <w:jc w:val="center"/>
              <w:rPr>
                <w:rFonts w:ascii="Cambria" w:hAnsi="Cambria" w:cs="Tahoma"/>
                <w:b/>
                <w:sz w:val="14"/>
                <w:szCs w:val="14"/>
              </w:rPr>
            </w:pPr>
            <w:r>
              <w:rPr>
                <w:rFonts w:ascii="Cambria" w:hAnsi="Cambria" w:cs="Tahoma"/>
                <w:b/>
                <w:sz w:val="14"/>
                <w:szCs w:val="14"/>
              </w:rPr>
              <w:t>wymagana/posiadana</w:t>
            </w:r>
          </w:p>
        </w:tc>
        <w:tc>
          <w:tcPr>
            <w:tcW w:w="3628" w:type="dxa"/>
            <w:shd w:val="clear" w:color="auto" w:fill="CCFFCC"/>
            <w:vAlign w:val="center"/>
          </w:tcPr>
          <w:p w14:paraId="1B6FC97F" w14:textId="77777777" w:rsidR="00DB07E4" w:rsidRPr="00E8441E" w:rsidRDefault="00DB07E4" w:rsidP="002206A7">
            <w:pPr>
              <w:jc w:val="center"/>
              <w:rPr>
                <w:rFonts w:ascii="Cambria" w:hAnsi="Cambria" w:cs="Tahoma"/>
                <w:b/>
                <w:sz w:val="14"/>
                <w:szCs w:val="14"/>
              </w:rPr>
            </w:pPr>
            <w:r w:rsidRPr="00E8441E">
              <w:rPr>
                <w:rFonts w:ascii="Cambria" w:hAnsi="Cambria" w:cs="Tahoma"/>
                <w:b/>
                <w:sz w:val="14"/>
                <w:szCs w:val="14"/>
              </w:rPr>
              <w:t>Miejsce wykonania i zakres prac wykonania</w:t>
            </w:r>
          </w:p>
          <w:p w14:paraId="2A91CDCD" w14:textId="799E0B37" w:rsidR="00DB07E4" w:rsidRPr="00E8441E" w:rsidRDefault="00DB07E4" w:rsidP="002206A7">
            <w:pPr>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 xml:space="preserve">wykazać zadanie polegające na </w:t>
            </w:r>
            <w:r>
              <w:rPr>
                <w:rFonts w:ascii="Cambria" w:hAnsi="Cambria"/>
                <w:b/>
                <w:sz w:val="16"/>
                <w:szCs w:val="16"/>
              </w:rPr>
              <w:t>konserwacji i</w:t>
            </w:r>
            <w:r w:rsidRPr="000A2EA3">
              <w:rPr>
                <w:rFonts w:ascii="Cambria" w:hAnsi="Cambria"/>
                <w:b/>
                <w:sz w:val="16"/>
                <w:szCs w:val="16"/>
              </w:rPr>
              <w:t xml:space="preserve"> przebudowie lub </w:t>
            </w:r>
            <w:r>
              <w:rPr>
                <w:rFonts w:ascii="Cambria" w:hAnsi="Cambria"/>
                <w:b/>
                <w:sz w:val="16"/>
                <w:szCs w:val="16"/>
              </w:rPr>
              <w:t xml:space="preserve">konserwacji i </w:t>
            </w:r>
            <w:r w:rsidRPr="000A2EA3">
              <w:rPr>
                <w:rFonts w:ascii="Cambria" w:hAnsi="Cambria"/>
                <w:b/>
                <w:sz w:val="16"/>
                <w:szCs w:val="16"/>
              </w:rPr>
              <w:t>remoncie</w:t>
            </w:r>
            <w:r>
              <w:rPr>
                <w:rFonts w:ascii="Cambria" w:hAnsi="Cambria"/>
                <w:b/>
                <w:sz w:val="16"/>
                <w:szCs w:val="16"/>
              </w:rPr>
              <w:t xml:space="preserve"> </w:t>
            </w:r>
            <w:r w:rsidR="007619A6" w:rsidRPr="007619A6">
              <w:rPr>
                <w:rFonts w:ascii="Cambria" w:hAnsi="Cambria"/>
                <w:b/>
                <w:sz w:val="16"/>
                <w:szCs w:val="16"/>
              </w:rPr>
              <w:t xml:space="preserve">obiektu wpisanego do rejestru zabytków </w:t>
            </w:r>
            <w:r w:rsidRPr="007619A6">
              <w:rPr>
                <w:rFonts w:ascii="Cambria" w:hAnsi="Cambria"/>
                <w:b/>
                <w:sz w:val="16"/>
                <w:szCs w:val="16"/>
              </w:rPr>
              <w:t>o wartości</w:t>
            </w:r>
            <w:r w:rsidRPr="00F761F2">
              <w:rPr>
                <w:rFonts w:ascii="Cambria" w:hAnsi="Cambria" w:cs="Tahoma"/>
                <w:b/>
                <w:sz w:val="16"/>
                <w:szCs w:val="16"/>
              </w:rPr>
              <w:t xml:space="preserve"> robót budowlanych minimum </w:t>
            </w:r>
            <w:r w:rsidR="007619A6">
              <w:rPr>
                <w:rFonts w:ascii="Cambria" w:hAnsi="Cambria" w:cs="Tahoma"/>
                <w:b/>
                <w:sz w:val="16"/>
                <w:szCs w:val="16"/>
              </w:rPr>
              <w:t>100.000</w:t>
            </w:r>
            <w:r w:rsidRPr="00F761F2">
              <w:rPr>
                <w:rFonts w:ascii="Cambria" w:hAnsi="Cambria" w:cs="Tahoma"/>
                <w:b/>
                <w:sz w:val="16"/>
                <w:szCs w:val="16"/>
              </w:rPr>
              <w:t xml:space="preserve"> zł brutto)</w:t>
            </w:r>
          </w:p>
        </w:tc>
        <w:tc>
          <w:tcPr>
            <w:tcW w:w="1276" w:type="dxa"/>
            <w:shd w:val="clear" w:color="auto" w:fill="CCFFCC"/>
            <w:vAlign w:val="center"/>
          </w:tcPr>
          <w:p w14:paraId="369101F2" w14:textId="77777777" w:rsidR="00DB07E4" w:rsidRPr="00E8441E" w:rsidRDefault="00DB07E4" w:rsidP="002206A7">
            <w:pPr>
              <w:jc w:val="center"/>
              <w:rPr>
                <w:rFonts w:ascii="Cambria" w:hAnsi="Cambria" w:cs="Tahoma"/>
                <w:b/>
                <w:sz w:val="14"/>
                <w:szCs w:val="14"/>
              </w:rPr>
            </w:pPr>
            <w:r w:rsidRPr="00E8441E">
              <w:rPr>
                <w:rFonts w:ascii="Cambria" w:hAnsi="Cambria" w:cs="Tahoma"/>
                <w:b/>
                <w:sz w:val="14"/>
                <w:szCs w:val="14"/>
              </w:rPr>
              <w:t xml:space="preserve">Czas realizacji </w:t>
            </w:r>
          </w:p>
          <w:p w14:paraId="74047DE6" w14:textId="77777777" w:rsidR="00DB07E4" w:rsidRPr="00E8441E" w:rsidRDefault="00DB07E4" w:rsidP="002206A7">
            <w:pPr>
              <w:jc w:val="center"/>
              <w:rPr>
                <w:rFonts w:ascii="Cambria" w:hAnsi="Cambria" w:cs="Tahoma"/>
                <w:b/>
                <w:sz w:val="14"/>
                <w:szCs w:val="14"/>
              </w:rPr>
            </w:pPr>
            <w:r w:rsidRPr="00E8441E">
              <w:rPr>
                <w:rFonts w:ascii="Cambria" w:hAnsi="Cambria" w:cs="Tahoma"/>
                <w:b/>
                <w:sz w:val="14"/>
                <w:szCs w:val="14"/>
              </w:rPr>
              <w:t xml:space="preserve">od – do </w:t>
            </w:r>
          </w:p>
          <w:p w14:paraId="6B5ECA5A" w14:textId="77777777" w:rsidR="00DB07E4" w:rsidRPr="00E8441E" w:rsidRDefault="00DB07E4" w:rsidP="002206A7">
            <w:pPr>
              <w:jc w:val="center"/>
              <w:rPr>
                <w:rFonts w:ascii="Cambria" w:hAnsi="Cambria" w:cs="Tahoma"/>
                <w:b/>
                <w:sz w:val="14"/>
                <w:szCs w:val="14"/>
              </w:rPr>
            </w:pPr>
            <w:r w:rsidRPr="00E8441E">
              <w:rPr>
                <w:rFonts w:ascii="Cambria" w:hAnsi="Cambria" w:cs="Tahoma"/>
                <w:b/>
                <w:sz w:val="14"/>
                <w:szCs w:val="14"/>
              </w:rPr>
              <w:t>dz./m-c /rok</w:t>
            </w:r>
          </w:p>
          <w:p w14:paraId="2E85CAD1" w14:textId="77777777" w:rsidR="00DB07E4" w:rsidRPr="00E8441E" w:rsidRDefault="00DB07E4" w:rsidP="002206A7">
            <w:pPr>
              <w:jc w:val="center"/>
              <w:rPr>
                <w:rFonts w:ascii="Cambria" w:hAnsi="Cambria" w:cs="Tahoma"/>
                <w:b/>
                <w:sz w:val="14"/>
                <w:szCs w:val="14"/>
              </w:rPr>
            </w:pPr>
          </w:p>
        </w:tc>
      </w:tr>
      <w:tr w:rsidR="00DB07E4" w:rsidRPr="00E8441E" w14:paraId="2A6308E8" w14:textId="77777777" w:rsidTr="002206A7">
        <w:trPr>
          <w:trHeight w:hRule="exact" w:val="230"/>
        </w:trPr>
        <w:tc>
          <w:tcPr>
            <w:tcW w:w="610" w:type="dxa"/>
            <w:vAlign w:val="center"/>
          </w:tcPr>
          <w:p w14:paraId="0C6662A3" w14:textId="77777777" w:rsidR="00DB07E4" w:rsidRPr="00E8441E" w:rsidRDefault="00DB07E4" w:rsidP="002206A7">
            <w:pPr>
              <w:jc w:val="center"/>
              <w:rPr>
                <w:rFonts w:ascii="Cambria" w:hAnsi="Cambria"/>
                <w:b/>
                <w:sz w:val="16"/>
                <w:szCs w:val="16"/>
              </w:rPr>
            </w:pPr>
            <w:r w:rsidRPr="00E8441E">
              <w:rPr>
                <w:rFonts w:ascii="Cambria" w:hAnsi="Cambria"/>
                <w:b/>
                <w:sz w:val="16"/>
                <w:szCs w:val="16"/>
              </w:rPr>
              <w:t>1</w:t>
            </w:r>
          </w:p>
        </w:tc>
        <w:tc>
          <w:tcPr>
            <w:tcW w:w="1980" w:type="dxa"/>
            <w:vAlign w:val="center"/>
          </w:tcPr>
          <w:p w14:paraId="4EE2B9A4" w14:textId="77777777" w:rsidR="00DB07E4" w:rsidRPr="00E8441E" w:rsidRDefault="00DB07E4" w:rsidP="002206A7">
            <w:pPr>
              <w:jc w:val="center"/>
              <w:rPr>
                <w:rFonts w:ascii="Cambria" w:hAnsi="Cambria"/>
                <w:b/>
                <w:sz w:val="16"/>
                <w:szCs w:val="16"/>
              </w:rPr>
            </w:pPr>
            <w:r w:rsidRPr="00E8441E">
              <w:rPr>
                <w:rFonts w:ascii="Cambria" w:hAnsi="Cambria"/>
                <w:b/>
                <w:sz w:val="16"/>
                <w:szCs w:val="16"/>
              </w:rPr>
              <w:t>2</w:t>
            </w:r>
          </w:p>
        </w:tc>
        <w:tc>
          <w:tcPr>
            <w:tcW w:w="2357" w:type="dxa"/>
            <w:vAlign w:val="center"/>
          </w:tcPr>
          <w:p w14:paraId="6AF8ABC8" w14:textId="77777777" w:rsidR="00DB07E4" w:rsidRPr="00E8441E" w:rsidRDefault="00DB07E4" w:rsidP="002206A7">
            <w:pPr>
              <w:jc w:val="center"/>
              <w:rPr>
                <w:rFonts w:ascii="Cambria" w:hAnsi="Cambria"/>
                <w:b/>
                <w:sz w:val="16"/>
                <w:szCs w:val="16"/>
              </w:rPr>
            </w:pPr>
            <w:r w:rsidRPr="00E8441E">
              <w:rPr>
                <w:rFonts w:ascii="Cambria" w:hAnsi="Cambria"/>
                <w:b/>
                <w:sz w:val="16"/>
                <w:szCs w:val="16"/>
              </w:rPr>
              <w:t>3</w:t>
            </w:r>
          </w:p>
        </w:tc>
        <w:tc>
          <w:tcPr>
            <w:tcW w:w="3628" w:type="dxa"/>
            <w:vAlign w:val="center"/>
          </w:tcPr>
          <w:p w14:paraId="60E30460" w14:textId="77777777" w:rsidR="00DB07E4" w:rsidRPr="00E8441E" w:rsidRDefault="00DB07E4" w:rsidP="002206A7">
            <w:pPr>
              <w:jc w:val="center"/>
              <w:rPr>
                <w:rFonts w:ascii="Cambria" w:hAnsi="Cambria"/>
                <w:b/>
                <w:sz w:val="16"/>
                <w:szCs w:val="16"/>
              </w:rPr>
            </w:pPr>
            <w:r w:rsidRPr="00E8441E">
              <w:rPr>
                <w:rFonts w:ascii="Cambria" w:hAnsi="Cambria"/>
                <w:b/>
                <w:sz w:val="16"/>
                <w:szCs w:val="16"/>
              </w:rPr>
              <w:t>4</w:t>
            </w:r>
          </w:p>
        </w:tc>
        <w:tc>
          <w:tcPr>
            <w:tcW w:w="1276" w:type="dxa"/>
            <w:vAlign w:val="center"/>
          </w:tcPr>
          <w:p w14:paraId="002BC64C" w14:textId="77777777" w:rsidR="00DB07E4" w:rsidRPr="00E8441E" w:rsidRDefault="00DB07E4" w:rsidP="002206A7">
            <w:pPr>
              <w:jc w:val="center"/>
              <w:rPr>
                <w:rFonts w:ascii="Cambria" w:hAnsi="Cambria"/>
                <w:b/>
                <w:sz w:val="16"/>
                <w:szCs w:val="16"/>
              </w:rPr>
            </w:pPr>
            <w:r w:rsidRPr="00E8441E">
              <w:rPr>
                <w:rFonts w:ascii="Cambria" w:hAnsi="Cambria"/>
                <w:b/>
                <w:sz w:val="16"/>
                <w:szCs w:val="16"/>
              </w:rPr>
              <w:t>5</w:t>
            </w:r>
          </w:p>
        </w:tc>
      </w:tr>
      <w:tr w:rsidR="00DB07E4" w:rsidRPr="00E8441E" w14:paraId="7E6F7030" w14:textId="77777777" w:rsidTr="002206A7">
        <w:trPr>
          <w:trHeight w:val="1375"/>
        </w:trPr>
        <w:tc>
          <w:tcPr>
            <w:tcW w:w="610" w:type="dxa"/>
          </w:tcPr>
          <w:p w14:paraId="34598812" w14:textId="77777777" w:rsidR="00DB07E4" w:rsidRPr="00E8441E" w:rsidRDefault="00DB07E4" w:rsidP="002206A7">
            <w:pPr>
              <w:spacing w:line="360" w:lineRule="auto"/>
              <w:jc w:val="center"/>
              <w:rPr>
                <w:rFonts w:ascii="Cambria" w:hAnsi="Cambria"/>
                <w:b/>
              </w:rPr>
            </w:pPr>
          </w:p>
        </w:tc>
        <w:tc>
          <w:tcPr>
            <w:tcW w:w="1980" w:type="dxa"/>
          </w:tcPr>
          <w:p w14:paraId="69C5EFF5" w14:textId="77777777" w:rsidR="00DB07E4" w:rsidRPr="00E8441E" w:rsidRDefault="00DB07E4" w:rsidP="002206A7">
            <w:pPr>
              <w:spacing w:line="360" w:lineRule="auto"/>
              <w:jc w:val="center"/>
              <w:rPr>
                <w:rFonts w:ascii="Cambria" w:hAnsi="Cambria"/>
                <w:b/>
              </w:rPr>
            </w:pPr>
          </w:p>
        </w:tc>
        <w:tc>
          <w:tcPr>
            <w:tcW w:w="2357" w:type="dxa"/>
            <w:vAlign w:val="center"/>
          </w:tcPr>
          <w:p w14:paraId="6993668A" w14:textId="671562B0" w:rsidR="00DB07E4" w:rsidRPr="000A2EA3" w:rsidRDefault="00DB07E4" w:rsidP="002206A7">
            <w:pPr>
              <w:jc w:val="center"/>
              <w:rPr>
                <w:rFonts w:ascii="Cambria" w:hAnsi="Cambria"/>
                <w:b/>
                <w:sz w:val="18"/>
                <w:szCs w:val="18"/>
              </w:rPr>
            </w:pPr>
            <w:r>
              <w:rPr>
                <w:rFonts w:ascii="Cambria" w:hAnsi="Cambria"/>
                <w:b/>
                <w:sz w:val="18"/>
                <w:szCs w:val="18"/>
              </w:rPr>
              <w:t>1</w:t>
            </w:r>
            <w:r w:rsidRPr="000A2EA3">
              <w:rPr>
                <w:rFonts w:ascii="Cambria" w:hAnsi="Cambria"/>
                <w:b/>
                <w:sz w:val="18"/>
                <w:szCs w:val="18"/>
              </w:rPr>
              <w:t>00.000,00/…………………</w:t>
            </w:r>
          </w:p>
        </w:tc>
        <w:tc>
          <w:tcPr>
            <w:tcW w:w="3628" w:type="dxa"/>
          </w:tcPr>
          <w:p w14:paraId="56D1A27C" w14:textId="77777777" w:rsidR="00DB07E4" w:rsidRPr="00E8441E" w:rsidRDefault="00DB07E4" w:rsidP="002206A7">
            <w:pPr>
              <w:jc w:val="center"/>
              <w:rPr>
                <w:rFonts w:ascii="Cambria" w:hAnsi="Cambria" w:cs="Tahoma"/>
                <w:b/>
                <w:sz w:val="16"/>
                <w:szCs w:val="16"/>
              </w:rPr>
            </w:pPr>
          </w:p>
          <w:p w14:paraId="43534D88" w14:textId="7B6DFA89" w:rsidR="00DB07E4" w:rsidRPr="00E8441E" w:rsidRDefault="00DB07E4" w:rsidP="002206A7">
            <w:pPr>
              <w:jc w:val="center"/>
              <w:rPr>
                <w:rFonts w:ascii="Cambria" w:hAnsi="Cambria" w:cs="Tahoma"/>
                <w:b/>
                <w:sz w:val="16"/>
                <w:szCs w:val="16"/>
              </w:rPr>
            </w:pPr>
            <w:r w:rsidRPr="00E8441E">
              <w:rPr>
                <w:rFonts w:ascii="Cambria" w:hAnsi="Cambria" w:cs="Tahoma"/>
                <w:b/>
                <w:sz w:val="16"/>
                <w:szCs w:val="16"/>
              </w:rPr>
              <w:t xml:space="preserve">Nazwa zadania </w:t>
            </w:r>
            <w:r w:rsidR="008774C1" w:rsidRPr="00E8441E">
              <w:rPr>
                <w:rFonts w:ascii="Cambria" w:hAnsi="Cambria" w:cs="Tahoma"/>
                <w:b/>
                <w:sz w:val="16"/>
                <w:szCs w:val="16"/>
              </w:rPr>
              <w:t>..................................................................:</w:t>
            </w:r>
          </w:p>
          <w:p w14:paraId="53126AD5" w14:textId="77777777" w:rsidR="007619A6" w:rsidRDefault="00DB07E4" w:rsidP="002206A7">
            <w:pPr>
              <w:jc w:val="center"/>
              <w:rPr>
                <w:rFonts w:ascii="Cambria" w:hAnsi="Cambria" w:cs="Tahoma"/>
                <w:b/>
                <w:sz w:val="16"/>
                <w:szCs w:val="16"/>
              </w:rPr>
            </w:pPr>
            <w:r>
              <w:rPr>
                <w:rFonts w:ascii="Cambria" w:hAnsi="Cambria" w:cs="Tahoma"/>
                <w:b/>
                <w:sz w:val="16"/>
                <w:szCs w:val="16"/>
              </w:rPr>
              <w:t>Zakres................................................................................</w:t>
            </w:r>
          </w:p>
          <w:p w14:paraId="6DD2361E" w14:textId="4867E3CF" w:rsidR="00DB07E4" w:rsidRDefault="007619A6" w:rsidP="002206A7">
            <w:pPr>
              <w:jc w:val="center"/>
              <w:rPr>
                <w:rFonts w:ascii="Cambria" w:hAnsi="Cambria" w:cs="Tahoma"/>
                <w:b/>
                <w:sz w:val="16"/>
                <w:szCs w:val="16"/>
              </w:rPr>
            </w:pPr>
            <w:r>
              <w:rPr>
                <w:rFonts w:ascii="Cambria" w:hAnsi="Cambria" w:cs="Tahoma"/>
                <w:b/>
                <w:sz w:val="16"/>
                <w:szCs w:val="16"/>
              </w:rPr>
              <w:t xml:space="preserve">Obiekt wpisany do rejestru zabytków </w:t>
            </w:r>
            <w:r w:rsidR="00DB07E4">
              <w:rPr>
                <w:rFonts w:ascii="Cambria" w:hAnsi="Cambria" w:cs="Tahoma"/>
                <w:b/>
                <w:sz w:val="16"/>
                <w:szCs w:val="16"/>
              </w:rPr>
              <w:t xml:space="preserve"> </w:t>
            </w:r>
          </w:p>
          <w:p w14:paraId="549B5391" w14:textId="65E1B392" w:rsidR="00B1319C" w:rsidRPr="00E8441E" w:rsidRDefault="00B1319C" w:rsidP="002206A7">
            <w:pPr>
              <w:jc w:val="center"/>
              <w:rPr>
                <w:rFonts w:ascii="Cambria" w:hAnsi="Cambria" w:cs="Tahoma"/>
                <w:b/>
                <w:sz w:val="16"/>
                <w:szCs w:val="16"/>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893765">
              <w:rPr>
                <w:rFonts w:ascii="Arial" w:hAnsi="Arial" w:cs="Arial"/>
                <w:sz w:val="22"/>
                <w:szCs w:val="22"/>
              </w:rPr>
            </w:r>
            <w:r w:rsidR="0089376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Cambria" w:hAnsi="Cambria" w:cs="Century Gothic"/>
                <w:b/>
                <w:bCs/>
                <w:sz w:val="16"/>
                <w:szCs w:val="16"/>
              </w:rPr>
              <w:t xml:space="preserve">TAK;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893765">
              <w:rPr>
                <w:rFonts w:ascii="Arial" w:hAnsi="Arial" w:cs="Arial"/>
                <w:sz w:val="22"/>
                <w:szCs w:val="22"/>
              </w:rPr>
            </w:r>
            <w:r w:rsidR="0089376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3B4530">
              <w:rPr>
                <w:rFonts w:ascii="Cambria" w:hAnsi="Cambria" w:cs="Century Gothic"/>
                <w:b/>
                <w:bCs/>
                <w:sz w:val="16"/>
                <w:szCs w:val="16"/>
              </w:rPr>
              <w:t>NIE</w:t>
            </w:r>
            <w:r>
              <w:rPr>
                <w:rFonts w:ascii="Cambria" w:hAnsi="Cambria" w:cs="Century Gothic"/>
                <w:b/>
                <w:bCs/>
                <w:sz w:val="16"/>
                <w:szCs w:val="16"/>
              </w:rPr>
              <w:t>;</w:t>
            </w:r>
          </w:p>
          <w:p w14:paraId="34730354" w14:textId="77777777" w:rsidR="00DB07E4" w:rsidRPr="00E8441E" w:rsidRDefault="00DB07E4" w:rsidP="002206A7">
            <w:pPr>
              <w:jc w:val="center"/>
              <w:rPr>
                <w:rFonts w:ascii="Cambria" w:hAnsi="Cambria" w:cs="Tahoma"/>
                <w:b/>
                <w:sz w:val="16"/>
                <w:szCs w:val="16"/>
              </w:rPr>
            </w:pPr>
          </w:p>
        </w:tc>
        <w:tc>
          <w:tcPr>
            <w:tcW w:w="1276" w:type="dxa"/>
            <w:vAlign w:val="center"/>
          </w:tcPr>
          <w:p w14:paraId="3B536CAE" w14:textId="0F10D155" w:rsidR="00DB07E4" w:rsidRDefault="00DB07E4" w:rsidP="002206A7">
            <w:pPr>
              <w:spacing w:line="360" w:lineRule="auto"/>
              <w:jc w:val="center"/>
              <w:rPr>
                <w:rFonts w:ascii="Cambria" w:hAnsi="Cambria"/>
                <w:b/>
              </w:rPr>
            </w:pPr>
            <w:r>
              <w:rPr>
                <w:rFonts w:ascii="Cambria" w:hAnsi="Cambria"/>
                <w:b/>
              </w:rPr>
              <w:t xml:space="preserve">od </w:t>
            </w:r>
            <w:r>
              <w:rPr>
                <w:rFonts w:ascii="Cambria" w:hAnsi="Cambria"/>
                <w:b/>
              </w:rPr>
              <w:br/>
              <w:t>….</w:t>
            </w:r>
            <w:r w:rsidR="008774C1">
              <w:rPr>
                <w:rFonts w:ascii="Cambria" w:hAnsi="Cambria"/>
                <w:b/>
              </w:rPr>
              <w:t>/…</w:t>
            </w:r>
            <w:r>
              <w:rPr>
                <w:rFonts w:ascii="Cambria" w:hAnsi="Cambria"/>
                <w:b/>
              </w:rPr>
              <w:t>/….</w:t>
            </w:r>
          </w:p>
          <w:p w14:paraId="0A7D2DC6" w14:textId="77777777" w:rsidR="00DB07E4" w:rsidRDefault="00DB07E4" w:rsidP="002206A7">
            <w:pPr>
              <w:spacing w:line="360" w:lineRule="auto"/>
              <w:jc w:val="center"/>
              <w:rPr>
                <w:rFonts w:ascii="Cambria" w:hAnsi="Cambria"/>
                <w:b/>
              </w:rPr>
            </w:pPr>
            <w:r>
              <w:rPr>
                <w:rFonts w:ascii="Cambria" w:hAnsi="Cambria"/>
                <w:b/>
              </w:rPr>
              <w:t>do</w:t>
            </w:r>
          </w:p>
          <w:p w14:paraId="7F51C13E" w14:textId="77777777" w:rsidR="00DB07E4" w:rsidRPr="00E8441E" w:rsidRDefault="00DB07E4" w:rsidP="002206A7">
            <w:pPr>
              <w:spacing w:line="360" w:lineRule="auto"/>
              <w:jc w:val="center"/>
              <w:rPr>
                <w:rFonts w:ascii="Cambria" w:hAnsi="Cambria"/>
                <w:b/>
              </w:rPr>
            </w:pPr>
            <w:r>
              <w:rPr>
                <w:rFonts w:ascii="Cambria" w:hAnsi="Cambria"/>
                <w:b/>
              </w:rPr>
              <w:t>…./…./….</w:t>
            </w:r>
          </w:p>
        </w:tc>
      </w:tr>
      <w:tr w:rsidR="00DB07E4" w:rsidRPr="00E8441E" w14:paraId="53F942C8" w14:textId="77777777" w:rsidTr="002206A7">
        <w:trPr>
          <w:trHeight w:val="1302"/>
        </w:trPr>
        <w:tc>
          <w:tcPr>
            <w:tcW w:w="610" w:type="dxa"/>
          </w:tcPr>
          <w:p w14:paraId="142FEDA2" w14:textId="77777777" w:rsidR="00DB07E4" w:rsidRPr="00E8441E" w:rsidRDefault="00DB07E4" w:rsidP="002206A7">
            <w:pPr>
              <w:spacing w:line="360" w:lineRule="auto"/>
              <w:jc w:val="center"/>
              <w:rPr>
                <w:rFonts w:ascii="Cambria" w:hAnsi="Cambria"/>
                <w:b/>
              </w:rPr>
            </w:pPr>
          </w:p>
        </w:tc>
        <w:tc>
          <w:tcPr>
            <w:tcW w:w="1980" w:type="dxa"/>
          </w:tcPr>
          <w:p w14:paraId="0DBC0DA3" w14:textId="77777777" w:rsidR="00DB07E4" w:rsidRPr="00E8441E" w:rsidRDefault="00DB07E4" w:rsidP="002206A7">
            <w:pPr>
              <w:spacing w:line="360" w:lineRule="auto"/>
              <w:jc w:val="center"/>
              <w:rPr>
                <w:rFonts w:ascii="Cambria" w:hAnsi="Cambria"/>
                <w:b/>
              </w:rPr>
            </w:pPr>
          </w:p>
        </w:tc>
        <w:tc>
          <w:tcPr>
            <w:tcW w:w="2357" w:type="dxa"/>
            <w:vAlign w:val="center"/>
          </w:tcPr>
          <w:p w14:paraId="0263D905" w14:textId="2412534D" w:rsidR="00DB07E4" w:rsidRPr="00E8441E" w:rsidRDefault="00DB07E4" w:rsidP="002206A7">
            <w:pPr>
              <w:jc w:val="center"/>
              <w:rPr>
                <w:rFonts w:ascii="Cambria" w:hAnsi="Cambria"/>
                <w:b/>
              </w:rPr>
            </w:pPr>
            <w:r>
              <w:rPr>
                <w:rFonts w:ascii="Cambria" w:hAnsi="Cambria"/>
                <w:b/>
                <w:sz w:val="18"/>
                <w:szCs w:val="18"/>
              </w:rPr>
              <w:t>1</w:t>
            </w:r>
            <w:r w:rsidRPr="000A2EA3">
              <w:rPr>
                <w:rFonts w:ascii="Cambria" w:hAnsi="Cambria"/>
                <w:b/>
                <w:sz w:val="18"/>
                <w:szCs w:val="18"/>
              </w:rPr>
              <w:t>00.000,00/…………………</w:t>
            </w:r>
          </w:p>
        </w:tc>
        <w:tc>
          <w:tcPr>
            <w:tcW w:w="3628" w:type="dxa"/>
          </w:tcPr>
          <w:p w14:paraId="4B894E23" w14:textId="66B8A665" w:rsidR="00DB07E4" w:rsidRDefault="00DB07E4" w:rsidP="002206A7">
            <w:pPr>
              <w:jc w:val="center"/>
              <w:rPr>
                <w:rFonts w:ascii="Cambria" w:hAnsi="Cambria" w:cs="Tahoma"/>
                <w:b/>
                <w:sz w:val="16"/>
                <w:szCs w:val="16"/>
              </w:rPr>
            </w:pPr>
            <w:r w:rsidRPr="00E8441E">
              <w:rPr>
                <w:rFonts w:ascii="Cambria" w:hAnsi="Cambria" w:cs="Tahoma"/>
                <w:b/>
                <w:sz w:val="16"/>
                <w:szCs w:val="16"/>
              </w:rPr>
              <w:t xml:space="preserve">Nazwa zadania </w:t>
            </w:r>
            <w:r w:rsidR="008774C1" w:rsidRPr="00E8441E">
              <w:rPr>
                <w:rFonts w:ascii="Cambria" w:hAnsi="Cambria" w:cs="Tahoma"/>
                <w:b/>
                <w:sz w:val="16"/>
                <w:szCs w:val="16"/>
              </w:rPr>
              <w:t>..................................................................:</w:t>
            </w:r>
          </w:p>
          <w:p w14:paraId="6D876CD5" w14:textId="77777777" w:rsidR="00DB07E4" w:rsidRPr="00E8441E" w:rsidRDefault="00DB07E4" w:rsidP="002206A7">
            <w:pPr>
              <w:jc w:val="center"/>
              <w:rPr>
                <w:rFonts w:ascii="Cambria" w:hAnsi="Cambria" w:cs="Tahoma"/>
                <w:b/>
                <w:sz w:val="16"/>
                <w:szCs w:val="16"/>
              </w:rPr>
            </w:pPr>
          </w:p>
          <w:p w14:paraId="7F67093B" w14:textId="352E9BC7" w:rsidR="00DB07E4" w:rsidRDefault="00DB07E4" w:rsidP="002206A7">
            <w:pPr>
              <w:jc w:val="center"/>
              <w:rPr>
                <w:rFonts w:ascii="Cambria" w:hAnsi="Cambria" w:cs="Tahoma"/>
                <w:b/>
                <w:sz w:val="16"/>
                <w:szCs w:val="16"/>
              </w:rPr>
            </w:pPr>
            <w:r>
              <w:rPr>
                <w:rFonts w:ascii="Cambria" w:hAnsi="Cambria" w:cs="Tahoma"/>
                <w:b/>
                <w:sz w:val="16"/>
                <w:szCs w:val="16"/>
              </w:rPr>
              <w:t>Zakres................................................................................</w:t>
            </w:r>
          </w:p>
          <w:p w14:paraId="581AE51A" w14:textId="1AD40A8D" w:rsidR="007619A6" w:rsidRPr="00E8441E" w:rsidRDefault="007619A6" w:rsidP="002206A7">
            <w:pPr>
              <w:jc w:val="center"/>
              <w:rPr>
                <w:rFonts w:ascii="Cambria" w:hAnsi="Cambria" w:cs="Tahoma"/>
                <w:b/>
                <w:sz w:val="16"/>
                <w:szCs w:val="16"/>
              </w:rPr>
            </w:pPr>
            <w:r>
              <w:rPr>
                <w:rFonts w:ascii="Cambria" w:hAnsi="Cambria" w:cs="Tahoma"/>
                <w:b/>
                <w:sz w:val="16"/>
                <w:szCs w:val="16"/>
              </w:rPr>
              <w:t xml:space="preserve">Obiekt wpisany do rejestru zabytków  </w:t>
            </w:r>
          </w:p>
          <w:p w14:paraId="2EDA2554" w14:textId="0E47CFB0" w:rsidR="00DB07E4" w:rsidRPr="00E8441E" w:rsidRDefault="00B1319C" w:rsidP="002206A7">
            <w:pPr>
              <w:jc w:val="center"/>
              <w:rPr>
                <w:rFonts w:ascii="Cambria" w:hAnsi="Cambria"/>
                <w:b/>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893765">
              <w:rPr>
                <w:rFonts w:ascii="Arial" w:hAnsi="Arial" w:cs="Arial"/>
                <w:sz w:val="22"/>
                <w:szCs w:val="22"/>
              </w:rPr>
            </w:r>
            <w:r w:rsidR="0089376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Cambria" w:hAnsi="Cambria" w:cs="Century Gothic"/>
                <w:b/>
                <w:bCs/>
                <w:sz w:val="16"/>
                <w:szCs w:val="16"/>
              </w:rPr>
              <w:t xml:space="preserve">TAK;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893765">
              <w:rPr>
                <w:rFonts w:ascii="Arial" w:hAnsi="Arial" w:cs="Arial"/>
                <w:sz w:val="22"/>
                <w:szCs w:val="22"/>
              </w:rPr>
            </w:r>
            <w:r w:rsidR="0089376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3B4530">
              <w:rPr>
                <w:rFonts w:ascii="Cambria" w:hAnsi="Cambria" w:cs="Century Gothic"/>
                <w:b/>
                <w:bCs/>
                <w:sz w:val="16"/>
                <w:szCs w:val="16"/>
              </w:rPr>
              <w:t>NIE</w:t>
            </w:r>
            <w:r>
              <w:rPr>
                <w:rFonts w:ascii="Cambria" w:hAnsi="Cambria" w:cs="Century Gothic"/>
                <w:b/>
                <w:bCs/>
                <w:sz w:val="16"/>
                <w:szCs w:val="16"/>
              </w:rPr>
              <w:t>;</w:t>
            </w:r>
          </w:p>
        </w:tc>
        <w:tc>
          <w:tcPr>
            <w:tcW w:w="1276" w:type="dxa"/>
            <w:vAlign w:val="center"/>
          </w:tcPr>
          <w:p w14:paraId="01D6DBF7" w14:textId="704D28CA" w:rsidR="00DB07E4" w:rsidRDefault="00DB07E4" w:rsidP="002206A7">
            <w:pPr>
              <w:spacing w:line="360" w:lineRule="auto"/>
              <w:jc w:val="center"/>
              <w:rPr>
                <w:rFonts w:ascii="Cambria" w:hAnsi="Cambria"/>
                <w:b/>
              </w:rPr>
            </w:pPr>
            <w:r>
              <w:rPr>
                <w:rFonts w:ascii="Cambria" w:hAnsi="Cambria"/>
                <w:b/>
              </w:rPr>
              <w:t xml:space="preserve">od </w:t>
            </w:r>
            <w:r>
              <w:rPr>
                <w:rFonts w:ascii="Cambria" w:hAnsi="Cambria"/>
                <w:b/>
              </w:rPr>
              <w:br/>
              <w:t>….</w:t>
            </w:r>
            <w:r w:rsidR="008774C1">
              <w:rPr>
                <w:rFonts w:ascii="Cambria" w:hAnsi="Cambria"/>
                <w:b/>
              </w:rPr>
              <w:t>/…</w:t>
            </w:r>
            <w:r>
              <w:rPr>
                <w:rFonts w:ascii="Cambria" w:hAnsi="Cambria"/>
                <w:b/>
              </w:rPr>
              <w:t>/….</w:t>
            </w:r>
          </w:p>
          <w:p w14:paraId="2AC13B0B" w14:textId="77777777" w:rsidR="00DB07E4" w:rsidRDefault="00DB07E4" w:rsidP="002206A7">
            <w:pPr>
              <w:spacing w:line="360" w:lineRule="auto"/>
              <w:jc w:val="center"/>
              <w:rPr>
                <w:rFonts w:ascii="Cambria" w:hAnsi="Cambria"/>
                <w:b/>
              </w:rPr>
            </w:pPr>
            <w:r>
              <w:rPr>
                <w:rFonts w:ascii="Cambria" w:hAnsi="Cambria"/>
                <w:b/>
              </w:rPr>
              <w:t>do</w:t>
            </w:r>
          </w:p>
          <w:p w14:paraId="5202E432" w14:textId="77777777" w:rsidR="00DB07E4" w:rsidRPr="00E8441E" w:rsidRDefault="00DB07E4" w:rsidP="002206A7">
            <w:pPr>
              <w:spacing w:line="360" w:lineRule="auto"/>
              <w:jc w:val="center"/>
              <w:rPr>
                <w:rFonts w:ascii="Cambria" w:hAnsi="Cambria"/>
                <w:b/>
              </w:rPr>
            </w:pPr>
            <w:r>
              <w:rPr>
                <w:rFonts w:ascii="Cambria" w:hAnsi="Cambria"/>
                <w:b/>
              </w:rPr>
              <w:t>…./…./….</w:t>
            </w:r>
          </w:p>
        </w:tc>
      </w:tr>
    </w:tbl>
    <w:p w14:paraId="7A7CD381" w14:textId="77777777" w:rsidR="00DB07E4" w:rsidRDefault="00DB07E4" w:rsidP="008D2A0B">
      <w:pPr>
        <w:tabs>
          <w:tab w:val="center" w:pos="1134"/>
        </w:tabs>
        <w:spacing w:line="360" w:lineRule="auto"/>
        <w:ind w:left="1134" w:hanging="1134"/>
        <w:rPr>
          <w:rFonts w:ascii="Cambria" w:hAnsi="Cambria" w:cs="Verdana"/>
          <w:i/>
          <w:iCs/>
          <w:sz w:val="16"/>
          <w:szCs w:val="16"/>
        </w:rPr>
      </w:pPr>
    </w:p>
    <w:p w14:paraId="046B5BF6" w14:textId="77777777" w:rsidR="00DB07E4" w:rsidRDefault="00DB07E4" w:rsidP="008D2A0B">
      <w:pPr>
        <w:tabs>
          <w:tab w:val="center" w:pos="1134"/>
        </w:tabs>
        <w:spacing w:line="360" w:lineRule="auto"/>
        <w:ind w:left="1134" w:hanging="1134"/>
        <w:rPr>
          <w:rFonts w:ascii="Cambria" w:hAnsi="Cambria" w:cs="Verdana"/>
          <w:i/>
          <w:iCs/>
          <w:sz w:val="16"/>
          <w:szCs w:val="16"/>
        </w:rPr>
      </w:pPr>
    </w:p>
    <w:p w14:paraId="7AB47EF8" w14:textId="21CB0429" w:rsidR="008D2A0B" w:rsidRPr="00E8441E" w:rsidRDefault="008D2A0B" w:rsidP="008D2A0B">
      <w:pPr>
        <w:tabs>
          <w:tab w:val="center" w:pos="1134"/>
        </w:tabs>
        <w:spacing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7977E2E1" w14:textId="77777777" w:rsidR="008D2A0B" w:rsidRPr="00E8441E" w:rsidRDefault="008D2A0B" w:rsidP="002D2AD8">
      <w:pPr>
        <w:numPr>
          <w:ilvl w:val="0"/>
          <w:numId w:val="98"/>
        </w:numPr>
        <w:tabs>
          <w:tab w:val="center" w:pos="1134"/>
        </w:tabs>
        <w:spacing w:line="276" w:lineRule="auto"/>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 zgodnie z przepisami prawa budowlanego i prawidłowo ukończone</w:t>
      </w:r>
      <w:r w:rsidRPr="00E8441E">
        <w:rPr>
          <w:rFonts w:ascii="Cambria" w:hAnsi="Cambria" w:cs="Verdana"/>
          <w:b/>
          <w:bCs/>
          <w:sz w:val="16"/>
          <w:szCs w:val="16"/>
        </w:rPr>
        <w:t>.</w:t>
      </w:r>
    </w:p>
    <w:p w14:paraId="0747DC6F" w14:textId="77777777" w:rsidR="008D2A0B" w:rsidRDefault="008D2A0B" w:rsidP="002D2AD8">
      <w:pPr>
        <w:numPr>
          <w:ilvl w:val="0"/>
          <w:numId w:val="98"/>
        </w:numPr>
        <w:tabs>
          <w:tab w:val="center" w:pos="1134"/>
        </w:tabs>
        <w:spacing w:line="276" w:lineRule="auto"/>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6AE04A31" w14:textId="77777777" w:rsidR="008D2A0B" w:rsidRPr="00E8441E" w:rsidRDefault="008D2A0B" w:rsidP="008D2A0B">
      <w:pPr>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398B18A9" w14:textId="77777777" w:rsidR="008D2A0B" w:rsidRPr="00E8441E" w:rsidRDefault="008D2A0B" w:rsidP="008D2A0B">
      <w:pPr>
        <w:rPr>
          <w:rFonts w:ascii="Cambria" w:hAnsi="Cambria" w:cs="Verdana"/>
          <w:i/>
          <w:iCs/>
          <w:sz w:val="14"/>
          <w:szCs w:val="14"/>
        </w:rPr>
      </w:pPr>
    </w:p>
    <w:p w14:paraId="283DE3BD" w14:textId="77777777" w:rsidR="008D2A0B" w:rsidRPr="00E8441E" w:rsidRDefault="008D2A0B" w:rsidP="008D2A0B">
      <w:pPr>
        <w:rPr>
          <w:rFonts w:ascii="Cambria" w:hAnsi="Cambria" w:cs="Verdana"/>
          <w:i/>
          <w:iCs/>
          <w:sz w:val="14"/>
          <w:szCs w:val="14"/>
        </w:rPr>
      </w:pPr>
    </w:p>
    <w:p w14:paraId="6956830E" w14:textId="77777777" w:rsidR="008D2A0B" w:rsidRPr="00E8441E" w:rsidRDefault="008D2A0B" w:rsidP="008D2A0B">
      <w:pPr>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36EE8F2C" w14:textId="77777777" w:rsidR="008D2A0B" w:rsidRPr="00E8441E" w:rsidRDefault="008D2A0B" w:rsidP="008D2A0B">
      <w:pPr>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78F751B7" w14:textId="77777777" w:rsidR="008D2A0B" w:rsidRPr="00E8441E" w:rsidRDefault="008D2A0B" w:rsidP="008D2A0B">
      <w:pPr>
        <w:tabs>
          <w:tab w:val="center" w:pos="1134"/>
        </w:tabs>
        <w:rPr>
          <w:rFonts w:ascii="Cambria" w:hAnsi="Cambria" w:cs="Verdana"/>
          <w:b/>
          <w:bCs/>
        </w:rPr>
      </w:pPr>
    </w:p>
    <w:p w14:paraId="4306C54D" w14:textId="77777777" w:rsidR="008D2A0B" w:rsidRPr="00E8441E" w:rsidRDefault="008D2A0B" w:rsidP="008D2A0B">
      <w:pPr>
        <w:autoSpaceDE w:val="0"/>
        <w:autoSpaceDN w:val="0"/>
        <w:adjustRightInd w:val="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5CC037F" w14:textId="77777777" w:rsidR="008D2A0B" w:rsidRDefault="008D2A0B" w:rsidP="008D2A0B">
      <w:pPr>
        <w:pStyle w:val="Tekstpodstawowy"/>
        <w:spacing w:after="0"/>
        <w:rPr>
          <w:rFonts w:ascii="Cambria" w:hAnsi="Cambria" w:cs="Century Gothic"/>
          <w:b/>
          <w:bCs/>
          <w:color w:val="FF0000"/>
          <w:sz w:val="16"/>
          <w:szCs w:val="16"/>
        </w:rPr>
      </w:pPr>
      <w:r w:rsidRPr="00E8441E">
        <w:rPr>
          <w:rFonts w:ascii="Cambria" w:hAnsi="Cambria" w:cs="Century Gothic"/>
          <w:b/>
          <w:bCs/>
          <w:color w:val="FF0000"/>
          <w:sz w:val="16"/>
          <w:szCs w:val="16"/>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14:paraId="2EAF07E3" w14:textId="77777777" w:rsidR="008D2A0B" w:rsidRDefault="008D2A0B" w:rsidP="008D2A0B">
      <w:pPr>
        <w:pStyle w:val="Tekstpodstawowy"/>
        <w:spacing w:after="0"/>
        <w:rPr>
          <w:rFonts w:ascii="Cambria" w:hAnsi="Cambria" w:cs="Century Gothic"/>
          <w:b/>
          <w:bCs/>
          <w:color w:val="FF0000"/>
          <w:sz w:val="16"/>
          <w:szCs w:val="16"/>
        </w:rPr>
        <w:sectPr w:rsidR="008D2A0B" w:rsidSect="002206A7">
          <w:headerReference w:type="default" r:id="rId13"/>
          <w:footnotePr>
            <w:numRestart w:val="eachSect"/>
          </w:footnotePr>
          <w:pgSz w:w="11906" w:h="16838"/>
          <w:pgMar w:top="1134" w:right="1021" w:bottom="1134" w:left="1021" w:header="142" w:footer="709" w:gutter="0"/>
          <w:cols w:space="708"/>
          <w:formProt w:val="0"/>
          <w:docGrid w:linePitch="360"/>
        </w:sectPr>
      </w:pPr>
    </w:p>
    <w:p w14:paraId="0BCE66E9" w14:textId="77777777" w:rsidR="008D2A0B" w:rsidRPr="0068791F" w:rsidRDefault="008D2A0B" w:rsidP="008D2A0B">
      <w:pPr>
        <w:pStyle w:val="Nagwek4"/>
        <w:spacing w:before="0"/>
        <w:jc w:val="right"/>
        <w:rPr>
          <w:rFonts w:cs="Century Gothic"/>
          <w:color w:val="auto"/>
          <w:sz w:val="20"/>
          <w:szCs w:val="20"/>
        </w:rPr>
      </w:pPr>
      <w:bookmarkStart w:id="13" w:name="_Toc374434387"/>
      <w:bookmarkStart w:id="14" w:name="_Toc377038353"/>
      <w:bookmarkStart w:id="15" w:name="_Toc399765319"/>
      <w:bookmarkStart w:id="16" w:name="_Toc426635815"/>
      <w:bookmarkStart w:id="17" w:name="_Toc463508232"/>
      <w:bookmarkStart w:id="18" w:name="_Toc479598825"/>
      <w:bookmarkStart w:id="19" w:name="_Toc34133989"/>
      <w:bookmarkStart w:id="20" w:name="_Toc44013622"/>
      <w:r w:rsidRPr="0068791F">
        <w:rPr>
          <w:rFonts w:cs="Century Gothic"/>
          <w:color w:val="auto"/>
          <w:sz w:val="20"/>
          <w:szCs w:val="20"/>
        </w:rPr>
        <w:lastRenderedPageBreak/>
        <w:t>Załącznik nr 5 do SIWZ - wykaz osób</w:t>
      </w:r>
      <w:bookmarkEnd w:id="13"/>
      <w:bookmarkEnd w:id="14"/>
      <w:bookmarkEnd w:id="15"/>
      <w:bookmarkEnd w:id="16"/>
      <w:bookmarkEnd w:id="17"/>
      <w:bookmarkEnd w:id="18"/>
      <w:bookmarkEnd w:id="19"/>
      <w:bookmarkEnd w:id="20"/>
    </w:p>
    <w:p w14:paraId="084EAB26" w14:textId="77777777" w:rsidR="008D2A0B" w:rsidRPr="0068791F" w:rsidRDefault="008D2A0B" w:rsidP="008D2A0B">
      <w:pPr>
        <w:pStyle w:val="Nagwek4"/>
        <w:spacing w:before="0"/>
        <w:jc w:val="right"/>
        <w:rPr>
          <w:i w:val="0"/>
          <w:iCs w:val="0"/>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D2A0B" w:rsidRPr="0068791F" w14:paraId="5D3A33A2" w14:textId="77777777" w:rsidTr="002206A7">
        <w:trPr>
          <w:trHeight w:val="440"/>
          <w:jc w:val="center"/>
        </w:trPr>
        <w:tc>
          <w:tcPr>
            <w:tcW w:w="6069" w:type="dxa"/>
            <w:shd w:val="clear" w:color="auto" w:fill="CCFFCC"/>
            <w:vAlign w:val="center"/>
          </w:tcPr>
          <w:p w14:paraId="4D08949D" w14:textId="77777777" w:rsidR="008D2A0B" w:rsidRPr="0068791F" w:rsidRDefault="008D2A0B" w:rsidP="002206A7">
            <w:pPr>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7"/>
            </w:r>
          </w:p>
        </w:tc>
      </w:tr>
    </w:tbl>
    <w:p w14:paraId="1CDBBD92" w14:textId="77777777" w:rsidR="008D2A0B" w:rsidRPr="0068791F" w:rsidRDefault="008D2A0B" w:rsidP="008D2A0B">
      <w:pPr>
        <w:spacing w:line="360" w:lineRule="auto"/>
        <w:ind w:firstLine="709"/>
        <w:rPr>
          <w:rFonts w:ascii="Cambria" w:hAnsi="Cambria" w:cs="Tahoma"/>
        </w:rPr>
      </w:pPr>
    </w:p>
    <w:p w14:paraId="35045D36" w14:textId="53C9997B" w:rsidR="008D2A0B" w:rsidRPr="0068791F" w:rsidRDefault="008D2A0B" w:rsidP="008D2A0B">
      <w:pPr>
        <w:jc w:val="both"/>
        <w:rPr>
          <w:rFonts w:ascii="Cambria" w:hAnsi="Cambria" w:cs="Tahoma"/>
          <w:b/>
          <w:color w:val="FF0000"/>
          <w:sz w:val="18"/>
          <w:szCs w:val="18"/>
        </w:rPr>
      </w:pPr>
      <w:r w:rsidRPr="0068791F">
        <w:rPr>
          <w:rFonts w:ascii="Cambria" w:hAnsi="Cambria" w:cs="Verdana"/>
          <w:sz w:val="18"/>
          <w:szCs w:val="18"/>
        </w:rPr>
        <w:t>Przystępując do postępowania prowadzonego w trybie przetargu nieograniczonego w sprawie udzielenia zamówienia publicznego pn</w:t>
      </w:r>
      <w:r w:rsidR="0093062E">
        <w:rPr>
          <w:rFonts w:ascii="Cambria" w:hAnsi="Cambria" w:cs="Verdana"/>
          <w:sz w:val="18"/>
          <w:szCs w:val="18"/>
        </w:rPr>
        <w:t>.</w:t>
      </w:r>
      <w:r w:rsidRPr="0068791F">
        <w:rPr>
          <w:rFonts w:ascii="Cambria" w:hAnsi="Cambria" w:cs="Verdana"/>
          <w:sz w:val="18"/>
          <w:szCs w:val="18"/>
        </w:rPr>
        <w:t>:</w:t>
      </w:r>
      <w:r w:rsidRPr="0068791F">
        <w:rPr>
          <w:rFonts w:ascii="Cambria" w:hAnsi="Cambria" w:cs="Arial"/>
          <w:b/>
          <w:bCs/>
          <w:sz w:val="18"/>
          <w:szCs w:val="18"/>
        </w:rPr>
        <w:t xml:space="preserve"> „</w:t>
      </w:r>
      <w:r>
        <w:rPr>
          <w:rFonts w:ascii="Cambria" w:hAnsi="Cambria" w:cs="Century Gothic"/>
          <w:b/>
          <w:bCs/>
          <w:sz w:val="20"/>
          <w:szCs w:val="20"/>
        </w:rPr>
        <w:t>Wykonanie prac remontowych w Muzeum Warmii i Mazur w Olsztynie</w:t>
      </w:r>
      <w:r w:rsidRPr="0068791F">
        <w:rPr>
          <w:rFonts w:ascii="Cambria" w:hAnsi="Cambria" w:cs="Century Gothic"/>
          <w:b/>
          <w:bCs/>
        </w:rPr>
        <w:t xml:space="preserve">”. </w:t>
      </w:r>
      <w:r w:rsidR="0093062E" w:rsidRPr="0069599F">
        <w:rPr>
          <w:rFonts w:ascii="Cambria" w:hAnsi="Cambria" w:cs="Century Gothic"/>
          <w:b/>
          <w:bCs/>
          <w:sz w:val="20"/>
          <w:szCs w:val="20"/>
        </w:rPr>
        <w:t xml:space="preserve">Postępowanie znak: </w:t>
      </w:r>
      <w:r w:rsidR="0093062E">
        <w:rPr>
          <w:rFonts w:ascii="Cambria" w:hAnsi="Cambria" w:cs="Century Gothic"/>
          <w:b/>
          <w:bCs/>
          <w:color w:val="0000FF"/>
          <w:sz w:val="20"/>
          <w:szCs w:val="20"/>
        </w:rPr>
        <w:t>ZP.370.1.2020.</w:t>
      </w:r>
    </w:p>
    <w:p w14:paraId="0378ABED" w14:textId="77777777" w:rsidR="008D2A0B" w:rsidRPr="0068791F" w:rsidRDefault="008D2A0B" w:rsidP="008D2A0B">
      <w:pPr>
        <w:jc w:val="both"/>
        <w:rPr>
          <w:rFonts w:ascii="Cambria" w:hAnsi="Cambria" w:cs="Tahoma"/>
          <w:b/>
          <w:sz w:val="18"/>
          <w:szCs w:val="18"/>
        </w:rPr>
      </w:pPr>
    </w:p>
    <w:p w14:paraId="47684544" w14:textId="77777777" w:rsidR="008D2A0B" w:rsidRPr="0068791F" w:rsidRDefault="008D2A0B" w:rsidP="008D2A0B">
      <w:pPr>
        <w:rPr>
          <w:rFonts w:ascii="Cambria" w:hAnsi="Cambria" w:cs="Segoe UI"/>
          <w:sz w:val="18"/>
          <w:szCs w:val="18"/>
        </w:rPr>
      </w:pPr>
      <w:r w:rsidRPr="0068791F">
        <w:rPr>
          <w:rFonts w:ascii="Cambria" w:hAnsi="Cambria" w:cs="Segoe UI"/>
          <w:sz w:val="18"/>
          <w:szCs w:val="18"/>
        </w:rPr>
        <w:t>działając w imieniu Wykonawcy:</w:t>
      </w:r>
    </w:p>
    <w:p w14:paraId="063614F4" w14:textId="77777777" w:rsidR="008D2A0B" w:rsidRPr="0068791F" w:rsidRDefault="008D2A0B" w:rsidP="008D2A0B">
      <w:pPr>
        <w:jc w:val="center"/>
        <w:rPr>
          <w:rFonts w:ascii="Cambria" w:hAnsi="Cambria" w:cs="Segoe UI"/>
          <w:sz w:val="18"/>
          <w:szCs w:val="18"/>
        </w:rPr>
      </w:pPr>
      <w:r w:rsidRPr="0068791F">
        <w:rPr>
          <w:rFonts w:ascii="Cambria" w:hAnsi="Cambria" w:cs="Segoe UI"/>
          <w:sz w:val="18"/>
          <w:szCs w:val="18"/>
        </w:rPr>
        <w:t>………………………………………………………………………………………………………….............................………………</w:t>
      </w:r>
    </w:p>
    <w:p w14:paraId="63CE808C" w14:textId="77777777" w:rsidR="008D2A0B" w:rsidRPr="0068791F" w:rsidRDefault="008D2A0B" w:rsidP="008D2A0B">
      <w:pPr>
        <w:jc w:val="center"/>
        <w:rPr>
          <w:rFonts w:ascii="Cambria" w:hAnsi="Cambria" w:cs="Segoe UI"/>
          <w:sz w:val="18"/>
          <w:szCs w:val="18"/>
        </w:rPr>
      </w:pPr>
      <w:r w:rsidRPr="0068791F">
        <w:rPr>
          <w:rFonts w:ascii="Cambria" w:hAnsi="Cambria" w:cs="Segoe UI"/>
          <w:sz w:val="18"/>
          <w:szCs w:val="18"/>
        </w:rPr>
        <w:t>………………………………………………………………………………………………………………………………………………......</w:t>
      </w:r>
    </w:p>
    <w:p w14:paraId="042665A3" w14:textId="77777777" w:rsidR="008D2A0B" w:rsidRPr="0068791F" w:rsidRDefault="008D2A0B" w:rsidP="008D2A0B">
      <w:pPr>
        <w:jc w:val="center"/>
        <w:rPr>
          <w:rFonts w:ascii="Cambria" w:hAnsi="Cambria" w:cs="Segoe UI"/>
          <w:sz w:val="18"/>
          <w:szCs w:val="18"/>
        </w:rPr>
      </w:pPr>
      <w:r w:rsidRPr="0068791F">
        <w:rPr>
          <w:rFonts w:ascii="Cambria" w:hAnsi="Cambria" w:cs="Segoe UI"/>
          <w:sz w:val="18"/>
          <w:szCs w:val="18"/>
        </w:rPr>
        <w:t>(podać nazwę i adres Wykonawcy)</w:t>
      </w:r>
    </w:p>
    <w:p w14:paraId="5015CB79" w14:textId="77777777" w:rsidR="008D2A0B" w:rsidRPr="0068791F" w:rsidRDefault="008D2A0B" w:rsidP="008D2A0B">
      <w:pPr>
        <w:rPr>
          <w:rFonts w:ascii="Cambria" w:hAnsi="Cambria"/>
          <w:sz w:val="18"/>
          <w:szCs w:val="18"/>
        </w:rPr>
      </w:pPr>
    </w:p>
    <w:p w14:paraId="6F2BAFB4" w14:textId="2B6D8114" w:rsidR="008D2A0B" w:rsidRDefault="008D2A0B" w:rsidP="008D2A0B">
      <w:pPr>
        <w:pStyle w:val="Tekstpodstawowy"/>
        <w:widowControl w:val="0"/>
        <w:tabs>
          <w:tab w:val="left" w:pos="8460"/>
          <w:tab w:val="left" w:pos="8910"/>
        </w:tabs>
        <w:spacing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609"/>
        <w:gridCol w:w="1276"/>
        <w:gridCol w:w="5641"/>
        <w:gridCol w:w="4565"/>
        <w:gridCol w:w="1701"/>
      </w:tblGrid>
      <w:tr w:rsidR="00A0306B" w:rsidRPr="00E65986" w14:paraId="3F7DED81" w14:textId="77777777" w:rsidTr="00922BBD">
        <w:trPr>
          <w:trHeight w:val="185"/>
        </w:trPr>
        <w:tc>
          <w:tcPr>
            <w:tcW w:w="546" w:type="dxa"/>
            <w:vMerge w:val="restart"/>
            <w:vAlign w:val="center"/>
          </w:tcPr>
          <w:p w14:paraId="24D92304" w14:textId="77777777" w:rsidR="00A0306B" w:rsidRPr="00E65986" w:rsidRDefault="00A0306B" w:rsidP="002206A7">
            <w:pPr>
              <w:jc w:val="center"/>
              <w:rPr>
                <w:rFonts w:ascii="Cambria" w:hAnsi="Cambria" w:cs="Calibri"/>
                <w:sz w:val="18"/>
                <w:szCs w:val="18"/>
              </w:rPr>
            </w:pPr>
            <w:r w:rsidRPr="00E65986">
              <w:rPr>
                <w:rFonts w:ascii="Cambria" w:hAnsi="Cambria" w:cs="Calibri"/>
                <w:sz w:val="18"/>
                <w:szCs w:val="18"/>
              </w:rPr>
              <w:t>Lp.</w:t>
            </w:r>
          </w:p>
        </w:tc>
        <w:tc>
          <w:tcPr>
            <w:tcW w:w="1609" w:type="dxa"/>
            <w:vMerge w:val="restart"/>
            <w:vAlign w:val="center"/>
          </w:tcPr>
          <w:p w14:paraId="39211517" w14:textId="77777777" w:rsidR="00A0306B" w:rsidRPr="00E65986" w:rsidRDefault="00A0306B" w:rsidP="002206A7">
            <w:pPr>
              <w:jc w:val="center"/>
              <w:rPr>
                <w:rFonts w:ascii="Cambria" w:hAnsi="Cambria" w:cs="Calibri"/>
                <w:sz w:val="18"/>
                <w:szCs w:val="18"/>
              </w:rPr>
            </w:pPr>
            <w:r w:rsidRPr="00E65986">
              <w:rPr>
                <w:rFonts w:ascii="Cambria" w:hAnsi="Cambria" w:cs="Calibri"/>
                <w:sz w:val="18"/>
                <w:szCs w:val="18"/>
              </w:rPr>
              <w:t>Imię i nazwisko</w:t>
            </w:r>
          </w:p>
        </w:tc>
        <w:tc>
          <w:tcPr>
            <w:tcW w:w="6917" w:type="dxa"/>
            <w:gridSpan w:val="2"/>
            <w:vAlign w:val="center"/>
          </w:tcPr>
          <w:p w14:paraId="4532D584" w14:textId="77777777" w:rsidR="00A0306B" w:rsidRPr="00E65986" w:rsidRDefault="00A0306B" w:rsidP="002206A7">
            <w:pPr>
              <w:jc w:val="center"/>
              <w:rPr>
                <w:rFonts w:ascii="Cambria" w:hAnsi="Cambria" w:cs="Calibri"/>
                <w:b/>
                <w:sz w:val="18"/>
                <w:szCs w:val="18"/>
              </w:rPr>
            </w:pPr>
            <w:r w:rsidRPr="00E65986">
              <w:rPr>
                <w:rFonts w:ascii="Cambria" w:hAnsi="Cambria" w:cs="Calibri"/>
                <w:b/>
                <w:sz w:val="18"/>
                <w:szCs w:val="18"/>
              </w:rPr>
              <w:t>Informacje nt. niezbędnych do wykonania zamówienia</w:t>
            </w:r>
            <w:r w:rsidRPr="00E65986">
              <w:rPr>
                <w:rStyle w:val="Odwoanieprzypisudolnego"/>
                <w:rFonts w:ascii="Cambria" w:hAnsi="Cambria" w:cs="Calibri"/>
                <w:b/>
                <w:sz w:val="22"/>
                <w:szCs w:val="22"/>
              </w:rPr>
              <w:footnoteReference w:id="8"/>
            </w:r>
            <w:r w:rsidRPr="00E65986">
              <w:rPr>
                <w:rFonts w:ascii="Cambria" w:hAnsi="Cambria" w:cs="Calibri"/>
                <w:b/>
                <w:sz w:val="18"/>
                <w:szCs w:val="18"/>
              </w:rPr>
              <w:t>:</w:t>
            </w:r>
          </w:p>
        </w:tc>
        <w:tc>
          <w:tcPr>
            <w:tcW w:w="4565" w:type="dxa"/>
            <w:vMerge w:val="restart"/>
            <w:vAlign w:val="center"/>
          </w:tcPr>
          <w:p w14:paraId="4A3611B4" w14:textId="77777777" w:rsidR="00A0306B" w:rsidRPr="00E65986" w:rsidRDefault="00A0306B" w:rsidP="002206A7">
            <w:pPr>
              <w:jc w:val="center"/>
              <w:rPr>
                <w:rFonts w:ascii="Cambria" w:hAnsi="Cambria" w:cs="Calibri"/>
                <w:sz w:val="18"/>
                <w:szCs w:val="18"/>
              </w:rPr>
            </w:pPr>
            <w:r w:rsidRPr="00E65986">
              <w:rPr>
                <w:rFonts w:ascii="Cambria" w:hAnsi="Cambria" w:cs="Calibri"/>
                <w:sz w:val="18"/>
                <w:szCs w:val="18"/>
              </w:rPr>
              <w:t>Zakres wykonywanych czynności</w:t>
            </w:r>
          </w:p>
        </w:tc>
        <w:tc>
          <w:tcPr>
            <w:tcW w:w="1701" w:type="dxa"/>
            <w:vMerge w:val="restart"/>
            <w:shd w:val="clear" w:color="auto" w:fill="auto"/>
            <w:vAlign w:val="center"/>
          </w:tcPr>
          <w:p w14:paraId="1751FDAF" w14:textId="77777777" w:rsidR="00A0306B" w:rsidRPr="00E65986" w:rsidRDefault="00A0306B" w:rsidP="002206A7">
            <w:pPr>
              <w:jc w:val="center"/>
              <w:rPr>
                <w:rFonts w:ascii="Cambria" w:hAnsi="Cambria" w:cs="Calibri"/>
                <w:sz w:val="18"/>
                <w:szCs w:val="18"/>
              </w:rPr>
            </w:pPr>
            <w:r w:rsidRPr="00E65986">
              <w:rPr>
                <w:rFonts w:ascii="Cambria" w:hAnsi="Cambria" w:cs="Calibri"/>
                <w:sz w:val="18"/>
                <w:szCs w:val="18"/>
              </w:rPr>
              <w:t>Informacja o podstawie do dysponowania wskazaną osobą</w:t>
            </w:r>
          </w:p>
        </w:tc>
      </w:tr>
      <w:tr w:rsidR="00A0306B" w:rsidRPr="00E65986" w14:paraId="4FE35152" w14:textId="77777777" w:rsidTr="00F62E27">
        <w:trPr>
          <w:trHeight w:val="175"/>
        </w:trPr>
        <w:tc>
          <w:tcPr>
            <w:tcW w:w="546" w:type="dxa"/>
            <w:vMerge/>
          </w:tcPr>
          <w:p w14:paraId="5D0D39EA" w14:textId="77777777" w:rsidR="00A0306B" w:rsidRPr="00E65986" w:rsidRDefault="00A0306B" w:rsidP="002206A7">
            <w:pPr>
              <w:jc w:val="center"/>
              <w:rPr>
                <w:rFonts w:ascii="Cambria" w:hAnsi="Cambria" w:cs="Calibri"/>
                <w:b/>
                <w:sz w:val="18"/>
                <w:szCs w:val="18"/>
              </w:rPr>
            </w:pPr>
          </w:p>
        </w:tc>
        <w:tc>
          <w:tcPr>
            <w:tcW w:w="1609" w:type="dxa"/>
            <w:vMerge/>
          </w:tcPr>
          <w:p w14:paraId="5F73ADDB" w14:textId="77777777" w:rsidR="00A0306B" w:rsidRPr="00E65986" w:rsidRDefault="00A0306B" w:rsidP="002206A7">
            <w:pPr>
              <w:jc w:val="center"/>
              <w:rPr>
                <w:rFonts w:ascii="Cambria" w:hAnsi="Cambria" w:cs="Calibri"/>
                <w:b/>
                <w:sz w:val="18"/>
                <w:szCs w:val="18"/>
              </w:rPr>
            </w:pPr>
          </w:p>
        </w:tc>
        <w:tc>
          <w:tcPr>
            <w:tcW w:w="1276" w:type="dxa"/>
            <w:vAlign w:val="center"/>
          </w:tcPr>
          <w:p w14:paraId="73E1A151" w14:textId="24928493" w:rsidR="00A0306B" w:rsidRPr="00E65986" w:rsidRDefault="00A0306B" w:rsidP="00F62E27">
            <w:pPr>
              <w:jc w:val="center"/>
              <w:rPr>
                <w:rFonts w:ascii="Cambria" w:hAnsi="Cambria" w:cs="Calibri"/>
                <w:sz w:val="18"/>
                <w:szCs w:val="18"/>
              </w:rPr>
            </w:pPr>
            <w:r w:rsidRPr="00E65986">
              <w:rPr>
                <w:rFonts w:ascii="Cambria" w:hAnsi="Cambria" w:cs="Calibri"/>
                <w:sz w:val="18"/>
                <w:szCs w:val="18"/>
              </w:rPr>
              <w:t>Uprawnienia nr</w:t>
            </w:r>
          </w:p>
        </w:tc>
        <w:tc>
          <w:tcPr>
            <w:tcW w:w="5641" w:type="dxa"/>
            <w:vAlign w:val="center"/>
          </w:tcPr>
          <w:p w14:paraId="5CEA78C1" w14:textId="23F4C61C" w:rsidR="00A0306B" w:rsidRPr="00E65986" w:rsidRDefault="00A0306B" w:rsidP="00F62E27">
            <w:pPr>
              <w:jc w:val="center"/>
              <w:rPr>
                <w:rFonts w:ascii="Cambria" w:hAnsi="Cambria" w:cs="Calibri"/>
                <w:sz w:val="18"/>
                <w:szCs w:val="18"/>
              </w:rPr>
            </w:pPr>
            <w:r w:rsidRPr="00E65986">
              <w:rPr>
                <w:rFonts w:ascii="Cambria" w:hAnsi="Cambria" w:cs="Calibri"/>
                <w:sz w:val="18"/>
                <w:szCs w:val="18"/>
              </w:rPr>
              <w:t>Doświadczenie zawodowe</w:t>
            </w:r>
          </w:p>
        </w:tc>
        <w:tc>
          <w:tcPr>
            <w:tcW w:w="4565" w:type="dxa"/>
            <w:vMerge/>
            <w:shd w:val="clear" w:color="auto" w:fill="auto"/>
          </w:tcPr>
          <w:p w14:paraId="2A276FDD" w14:textId="77777777" w:rsidR="00A0306B" w:rsidRPr="00E65986" w:rsidRDefault="00A0306B" w:rsidP="002206A7">
            <w:pPr>
              <w:jc w:val="center"/>
              <w:rPr>
                <w:rFonts w:ascii="Cambria" w:hAnsi="Cambria" w:cs="Calibri"/>
                <w:b/>
                <w:sz w:val="18"/>
                <w:szCs w:val="18"/>
              </w:rPr>
            </w:pPr>
          </w:p>
        </w:tc>
        <w:tc>
          <w:tcPr>
            <w:tcW w:w="1701" w:type="dxa"/>
            <w:vMerge/>
            <w:shd w:val="clear" w:color="auto" w:fill="auto"/>
          </w:tcPr>
          <w:p w14:paraId="45FB2C67" w14:textId="77777777" w:rsidR="00A0306B" w:rsidRPr="00E65986" w:rsidRDefault="00A0306B" w:rsidP="002206A7">
            <w:pPr>
              <w:jc w:val="center"/>
              <w:rPr>
                <w:rFonts w:ascii="Cambria" w:hAnsi="Cambria" w:cs="Calibri"/>
                <w:b/>
                <w:sz w:val="18"/>
                <w:szCs w:val="18"/>
              </w:rPr>
            </w:pPr>
          </w:p>
        </w:tc>
      </w:tr>
      <w:tr w:rsidR="00A0306B" w:rsidRPr="00E65986" w14:paraId="410DF246" w14:textId="77777777" w:rsidTr="00922BBD">
        <w:trPr>
          <w:trHeight w:val="608"/>
        </w:trPr>
        <w:tc>
          <w:tcPr>
            <w:tcW w:w="546" w:type="dxa"/>
            <w:vAlign w:val="center"/>
          </w:tcPr>
          <w:p w14:paraId="5EB391D3" w14:textId="77777777" w:rsidR="00A0306B" w:rsidRPr="00E65986" w:rsidRDefault="00A0306B" w:rsidP="002206A7">
            <w:pPr>
              <w:jc w:val="center"/>
              <w:rPr>
                <w:rFonts w:ascii="Cambria" w:hAnsi="Cambria" w:cs="Calibri"/>
                <w:sz w:val="18"/>
                <w:szCs w:val="18"/>
              </w:rPr>
            </w:pPr>
          </w:p>
        </w:tc>
        <w:tc>
          <w:tcPr>
            <w:tcW w:w="1609" w:type="dxa"/>
            <w:vAlign w:val="center"/>
          </w:tcPr>
          <w:p w14:paraId="29EE4018" w14:textId="77777777" w:rsidR="00A0306B" w:rsidRPr="00E65986" w:rsidRDefault="00A0306B" w:rsidP="002206A7">
            <w:pPr>
              <w:jc w:val="center"/>
              <w:rPr>
                <w:rFonts w:ascii="Cambria" w:hAnsi="Cambria" w:cs="Calibri"/>
                <w:sz w:val="18"/>
                <w:szCs w:val="18"/>
              </w:rPr>
            </w:pPr>
          </w:p>
        </w:tc>
        <w:tc>
          <w:tcPr>
            <w:tcW w:w="1276" w:type="dxa"/>
            <w:vAlign w:val="center"/>
          </w:tcPr>
          <w:p w14:paraId="341D9689" w14:textId="77777777" w:rsidR="00A0306B" w:rsidRPr="00E65986" w:rsidRDefault="00A0306B" w:rsidP="002206A7">
            <w:pPr>
              <w:jc w:val="center"/>
              <w:rPr>
                <w:rFonts w:ascii="Cambria" w:hAnsi="Cambria" w:cs="Calibri"/>
                <w:sz w:val="18"/>
                <w:szCs w:val="18"/>
              </w:rPr>
            </w:pPr>
          </w:p>
        </w:tc>
        <w:tc>
          <w:tcPr>
            <w:tcW w:w="5641" w:type="dxa"/>
            <w:tcBorders>
              <w:bottom w:val="single" w:sz="4" w:space="0" w:color="auto"/>
            </w:tcBorders>
            <w:vAlign w:val="center"/>
          </w:tcPr>
          <w:p w14:paraId="16CB9F0C" w14:textId="52301101" w:rsidR="00A0306B" w:rsidRPr="00E65986" w:rsidRDefault="00F40DBF" w:rsidP="002206A7">
            <w:pPr>
              <w:jc w:val="center"/>
              <w:rPr>
                <w:rFonts w:ascii="Cambria" w:hAnsi="Cambria" w:cs="Calibri"/>
                <w:sz w:val="18"/>
                <w:szCs w:val="18"/>
              </w:rPr>
            </w:pPr>
            <w:r>
              <w:rPr>
                <w:rFonts w:ascii="Cambria" w:hAnsi="Cambria" w:cs="Calibri"/>
                <w:sz w:val="18"/>
                <w:szCs w:val="18"/>
              </w:rPr>
              <w:t>xxx</w:t>
            </w:r>
          </w:p>
        </w:tc>
        <w:tc>
          <w:tcPr>
            <w:tcW w:w="4565" w:type="dxa"/>
            <w:shd w:val="clear" w:color="auto" w:fill="auto"/>
            <w:vAlign w:val="center"/>
          </w:tcPr>
          <w:p w14:paraId="1CA144A3" w14:textId="0A7CAB67" w:rsidR="006C5B1E" w:rsidRPr="00332FBB" w:rsidRDefault="006C5B1E" w:rsidP="00332FBB">
            <w:pPr>
              <w:jc w:val="both"/>
              <w:rPr>
                <w:rFonts w:ascii="Cambria" w:hAnsi="Cambria" w:cs="Calibri"/>
                <w:sz w:val="16"/>
                <w:szCs w:val="16"/>
              </w:rPr>
            </w:pPr>
            <w:r w:rsidRPr="00332FBB">
              <w:rPr>
                <w:rFonts w:ascii="Cambria" w:hAnsi="Cambria"/>
                <w:b/>
                <w:sz w:val="16"/>
                <w:szCs w:val="16"/>
              </w:rPr>
              <w:t>kierownik robót w specjalności konstrukcyjno-budowlanej pełniący jednocześnie rolę kierownika budowy</w:t>
            </w:r>
            <w:r w:rsidR="00332FBB">
              <w:rPr>
                <w:rFonts w:ascii="Cambria" w:hAnsi="Cambria"/>
                <w:b/>
                <w:sz w:val="16"/>
                <w:szCs w:val="16"/>
              </w:rPr>
              <w:t xml:space="preserve">. </w:t>
            </w:r>
            <w:r w:rsidRPr="00332FBB">
              <w:rPr>
                <w:rFonts w:ascii="Cambria" w:hAnsi="Cambria"/>
                <w:sz w:val="16"/>
                <w:szCs w:val="16"/>
              </w:rPr>
              <w:t>Minimalne wymagania: posiadający uprawnienia do wykonywania samodzielnych funkcji technicznych w budownictwie w specjalności konstrukcyjno-budowlanej do kierowania robotami budowlanymi lub inne uprawnienia umożliwiające wykonywanie tych samych czynności, do wykonywania, których w aktualnym stanie prawnym uprawniają uprawnienia budowlane w/w specjalności umożliwiające zrealizowanie przedmiotowego zamówienia</w:t>
            </w:r>
          </w:p>
        </w:tc>
        <w:tc>
          <w:tcPr>
            <w:tcW w:w="1701" w:type="dxa"/>
            <w:shd w:val="clear" w:color="auto" w:fill="auto"/>
            <w:vAlign w:val="center"/>
          </w:tcPr>
          <w:p w14:paraId="71D2DA4F" w14:textId="77777777" w:rsidR="00A0306B" w:rsidRPr="00E65986" w:rsidRDefault="00A0306B" w:rsidP="002206A7">
            <w:pPr>
              <w:jc w:val="center"/>
              <w:rPr>
                <w:rFonts w:ascii="Cambria" w:hAnsi="Cambria" w:cs="Calibri"/>
                <w:sz w:val="18"/>
                <w:szCs w:val="18"/>
              </w:rPr>
            </w:pPr>
            <w:r w:rsidRPr="00E65986">
              <w:rPr>
                <w:rFonts w:ascii="Cambria" w:hAnsi="Cambria" w:cs="Calibri"/>
                <w:sz w:val="16"/>
                <w:szCs w:val="16"/>
              </w:rPr>
              <w:t>Osoba będąca w dyspozycji wykonawcy / oddana do dyspozycji przez inny podmiot ***</w:t>
            </w:r>
          </w:p>
        </w:tc>
      </w:tr>
      <w:tr w:rsidR="00F62E27" w:rsidRPr="00E65986" w14:paraId="4E28DBAE" w14:textId="77777777" w:rsidTr="00F62E27">
        <w:trPr>
          <w:trHeight w:val="2400"/>
        </w:trPr>
        <w:tc>
          <w:tcPr>
            <w:tcW w:w="546" w:type="dxa"/>
            <w:vAlign w:val="center"/>
          </w:tcPr>
          <w:p w14:paraId="4F143EB8" w14:textId="77777777" w:rsidR="00F62E27" w:rsidRPr="00E65986" w:rsidRDefault="00F62E27" w:rsidP="002206A7">
            <w:pPr>
              <w:jc w:val="center"/>
              <w:rPr>
                <w:rFonts w:ascii="Cambria" w:hAnsi="Cambria" w:cs="Calibri"/>
                <w:sz w:val="18"/>
                <w:szCs w:val="18"/>
              </w:rPr>
            </w:pPr>
          </w:p>
        </w:tc>
        <w:tc>
          <w:tcPr>
            <w:tcW w:w="1609" w:type="dxa"/>
            <w:vAlign w:val="center"/>
          </w:tcPr>
          <w:p w14:paraId="56B70A22" w14:textId="77777777" w:rsidR="00F62E27" w:rsidRPr="00E65986" w:rsidRDefault="00F62E27" w:rsidP="002206A7">
            <w:pPr>
              <w:jc w:val="center"/>
              <w:rPr>
                <w:rFonts w:ascii="Cambria" w:hAnsi="Cambria" w:cs="Calibri"/>
                <w:sz w:val="18"/>
                <w:szCs w:val="18"/>
              </w:rPr>
            </w:pPr>
          </w:p>
        </w:tc>
        <w:tc>
          <w:tcPr>
            <w:tcW w:w="1276" w:type="dxa"/>
            <w:vAlign w:val="center"/>
          </w:tcPr>
          <w:p w14:paraId="470CACC4" w14:textId="19093A05" w:rsidR="00F62E27" w:rsidRPr="00E65986" w:rsidRDefault="00F62E27" w:rsidP="002206A7">
            <w:pPr>
              <w:jc w:val="center"/>
              <w:rPr>
                <w:rFonts w:ascii="Cambria" w:hAnsi="Cambria" w:cs="Calibri"/>
                <w:sz w:val="18"/>
                <w:szCs w:val="18"/>
              </w:rPr>
            </w:pPr>
          </w:p>
        </w:tc>
        <w:tc>
          <w:tcPr>
            <w:tcW w:w="5641" w:type="dxa"/>
            <w:tcBorders>
              <w:tl2br w:val="nil"/>
              <w:tr2bl w:val="nil"/>
            </w:tcBorders>
            <w:vAlign w:val="center"/>
          </w:tcPr>
          <w:p w14:paraId="7E739547" w14:textId="5D64FFCD" w:rsidR="00F62E27" w:rsidRPr="00922BBD" w:rsidRDefault="00F62E27" w:rsidP="00922BBD">
            <w:pPr>
              <w:rPr>
                <w:rFonts w:ascii="Cambria" w:hAnsi="Cambria"/>
                <w:sz w:val="20"/>
                <w:szCs w:val="20"/>
              </w:rPr>
            </w:pPr>
            <w:r>
              <w:rPr>
                <w:rFonts w:ascii="Cambria" w:hAnsi="Cambria"/>
                <w:sz w:val="20"/>
                <w:szCs w:val="20"/>
              </w:rPr>
              <w:t>OBIEKT 1:</w:t>
            </w:r>
          </w:p>
          <w:p w14:paraId="683B5C5D" w14:textId="18DD5787" w:rsidR="00F62E27" w:rsidRDefault="00F62E27" w:rsidP="00922BBD">
            <w:pPr>
              <w:pStyle w:val="Akapitzlist"/>
              <w:numPr>
                <w:ilvl w:val="1"/>
                <w:numId w:val="2"/>
              </w:numPr>
              <w:ind w:left="357" w:hanging="357"/>
              <w:rPr>
                <w:rFonts w:ascii="Cambria" w:hAnsi="Cambria"/>
                <w:sz w:val="20"/>
                <w:szCs w:val="20"/>
              </w:rPr>
            </w:pPr>
            <w:r>
              <w:rPr>
                <w:rFonts w:ascii="Cambria" w:hAnsi="Cambria"/>
                <w:sz w:val="20"/>
                <w:szCs w:val="20"/>
              </w:rPr>
              <w:t>Nazwa obiektu………………………</w:t>
            </w:r>
          </w:p>
          <w:p w14:paraId="5693656E" w14:textId="32B12D36" w:rsidR="00F62E27" w:rsidRDefault="00F62E27" w:rsidP="00922BBD">
            <w:pPr>
              <w:pStyle w:val="Akapitzlist"/>
              <w:numPr>
                <w:ilvl w:val="1"/>
                <w:numId w:val="2"/>
              </w:numPr>
              <w:ind w:left="357" w:hanging="357"/>
              <w:rPr>
                <w:rFonts w:ascii="Cambria" w:hAnsi="Cambria"/>
                <w:sz w:val="20"/>
                <w:szCs w:val="20"/>
              </w:rPr>
            </w:pPr>
            <w:r>
              <w:rPr>
                <w:rFonts w:ascii="Cambria" w:hAnsi="Cambria"/>
                <w:sz w:val="20"/>
                <w:szCs w:val="20"/>
              </w:rPr>
              <w:t>Pełniona funkcja (wpisać - kierownik prac konserwatorskich/ inspektor nadzoru prac konserwatorskich………………………………</w:t>
            </w:r>
          </w:p>
          <w:p w14:paraId="226BB3CC" w14:textId="1C74787E" w:rsidR="00F62E27" w:rsidRDefault="00F62E27" w:rsidP="00922BBD">
            <w:pPr>
              <w:rPr>
                <w:rFonts w:ascii="Cambria" w:hAnsi="Cambria"/>
                <w:sz w:val="20"/>
                <w:szCs w:val="20"/>
              </w:rPr>
            </w:pPr>
          </w:p>
          <w:p w14:paraId="04A3204D" w14:textId="256FD88C" w:rsidR="00F62E27" w:rsidRPr="00922BBD" w:rsidRDefault="00F62E27" w:rsidP="00CA089C">
            <w:pPr>
              <w:rPr>
                <w:rFonts w:ascii="Cambria" w:hAnsi="Cambria"/>
                <w:sz w:val="20"/>
                <w:szCs w:val="20"/>
              </w:rPr>
            </w:pPr>
            <w:r>
              <w:rPr>
                <w:rFonts w:ascii="Cambria" w:hAnsi="Cambria"/>
                <w:sz w:val="20"/>
                <w:szCs w:val="20"/>
              </w:rPr>
              <w:t>OBIEKT 2:</w:t>
            </w:r>
          </w:p>
          <w:p w14:paraId="011ADFB3" w14:textId="77777777" w:rsidR="00F62E27" w:rsidRDefault="00F62E27" w:rsidP="002D2AD8">
            <w:pPr>
              <w:pStyle w:val="Akapitzlist"/>
              <w:numPr>
                <w:ilvl w:val="0"/>
                <w:numId w:val="100"/>
              </w:numPr>
              <w:ind w:left="357" w:hanging="357"/>
              <w:rPr>
                <w:rFonts w:ascii="Cambria" w:hAnsi="Cambria"/>
                <w:sz w:val="20"/>
                <w:szCs w:val="20"/>
              </w:rPr>
            </w:pPr>
            <w:r>
              <w:rPr>
                <w:rFonts w:ascii="Cambria" w:hAnsi="Cambria"/>
                <w:sz w:val="20"/>
                <w:szCs w:val="20"/>
              </w:rPr>
              <w:t>Nazwa obiektu………………………</w:t>
            </w:r>
          </w:p>
          <w:p w14:paraId="37E3C07C" w14:textId="614DC94D" w:rsidR="00F62E27" w:rsidRPr="00F62E27" w:rsidRDefault="00F62E27" w:rsidP="002D2AD8">
            <w:pPr>
              <w:pStyle w:val="Akapitzlist"/>
              <w:numPr>
                <w:ilvl w:val="0"/>
                <w:numId w:val="100"/>
              </w:numPr>
              <w:ind w:left="357" w:hanging="357"/>
              <w:rPr>
                <w:rFonts w:ascii="Cambria" w:hAnsi="Cambria"/>
                <w:sz w:val="20"/>
                <w:szCs w:val="20"/>
              </w:rPr>
            </w:pPr>
            <w:r>
              <w:rPr>
                <w:rFonts w:ascii="Cambria" w:hAnsi="Cambria"/>
                <w:sz w:val="20"/>
                <w:szCs w:val="20"/>
              </w:rPr>
              <w:t>Pełniona funkcja (wpisać - kierownik prac konserwatorskich/ inspektor nadzoru prac konserwatorskich………………………………</w:t>
            </w:r>
          </w:p>
        </w:tc>
        <w:tc>
          <w:tcPr>
            <w:tcW w:w="4565" w:type="dxa"/>
            <w:shd w:val="clear" w:color="auto" w:fill="auto"/>
            <w:vAlign w:val="center"/>
          </w:tcPr>
          <w:p w14:paraId="63312FEC" w14:textId="2912BB97" w:rsidR="00634DA8" w:rsidRPr="00634DA8" w:rsidRDefault="00634DA8" w:rsidP="00634DA8">
            <w:pPr>
              <w:jc w:val="both"/>
              <w:rPr>
                <w:rFonts w:ascii="Cambria" w:hAnsi="Cambria"/>
                <w:sz w:val="16"/>
                <w:szCs w:val="16"/>
              </w:rPr>
            </w:pPr>
            <w:r w:rsidRPr="00634DA8">
              <w:rPr>
                <w:rFonts w:ascii="Cambria" w:hAnsi="Cambria"/>
                <w:b/>
                <w:sz w:val="16"/>
                <w:szCs w:val="16"/>
              </w:rPr>
              <w:t>kierownik prac konserwatorskich w zakresie konserwacji wypraw tynkowych</w:t>
            </w:r>
            <w:r w:rsidRPr="00634DA8">
              <w:rPr>
                <w:rFonts w:ascii="Cambria" w:hAnsi="Cambria" w:cs="Calibri"/>
                <w:color w:val="002060"/>
                <w:sz w:val="16"/>
                <w:szCs w:val="16"/>
              </w:rPr>
              <w:t xml:space="preserve">. </w:t>
            </w:r>
            <w:r w:rsidRPr="00634DA8">
              <w:rPr>
                <w:rFonts w:ascii="Cambria" w:hAnsi="Cambria"/>
                <w:sz w:val="16"/>
                <w:szCs w:val="16"/>
              </w:rPr>
              <w:t xml:space="preserve">Minimalne wymagania: </w:t>
            </w:r>
          </w:p>
          <w:p w14:paraId="710869D1" w14:textId="77777777" w:rsidR="00634DA8" w:rsidRPr="00634DA8" w:rsidRDefault="00634DA8" w:rsidP="002D2AD8">
            <w:pPr>
              <w:pStyle w:val="Akapitzlist"/>
              <w:numPr>
                <w:ilvl w:val="0"/>
                <w:numId w:val="99"/>
              </w:numPr>
              <w:ind w:left="170" w:hanging="170"/>
              <w:jc w:val="both"/>
              <w:rPr>
                <w:rFonts w:ascii="Cambria" w:hAnsi="Cambria"/>
                <w:sz w:val="16"/>
                <w:szCs w:val="16"/>
              </w:rPr>
            </w:pPr>
            <w:r w:rsidRPr="00634DA8">
              <w:rPr>
                <w:rFonts w:ascii="Cambria" w:hAnsi="Cambria"/>
                <w:sz w:val="16"/>
                <w:szCs w:val="16"/>
              </w:rPr>
              <w:t>posiadający uprawnienia, o których mowa w art. 37a ustawy z dnia 23 lipca 2003 r. o ochronie zabytków i opiece nad zabytkami (tekst jednolity Dz.U.2020.282),</w:t>
            </w:r>
          </w:p>
          <w:p w14:paraId="728B7113" w14:textId="2FD01727" w:rsidR="00F62E27" w:rsidRPr="00634DA8" w:rsidRDefault="00634DA8" w:rsidP="002D2AD8">
            <w:pPr>
              <w:pStyle w:val="Akapitzlist"/>
              <w:numPr>
                <w:ilvl w:val="0"/>
                <w:numId w:val="99"/>
              </w:numPr>
              <w:ind w:left="170" w:hanging="170"/>
              <w:jc w:val="both"/>
              <w:rPr>
                <w:rFonts w:ascii="Cambria" w:hAnsi="Cambria"/>
                <w:sz w:val="16"/>
                <w:szCs w:val="16"/>
              </w:rPr>
            </w:pPr>
            <w:r w:rsidRPr="00634DA8">
              <w:rPr>
                <w:rFonts w:ascii="Cambria" w:hAnsi="Cambria"/>
                <w:sz w:val="16"/>
                <w:szCs w:val="16"/>
              </w:rPr>
              <w:t>doświadczenie w kierowaniu lub nadzorowaniu (od rozpoczęcia do zakończenia) pracami konserwatorskimi przy co najmniej dwóch obiektach budowlanych wpisanych do rejestru zabytków</w:t>
            </w:r>
            <w:r w:rsidR="00F62E27" w:rsidRPr="00634DA8">
              <w:rPr>
                <w:rFonts w:ascii="Cambria" w:hAnsi="Cambria"/>
                <w:sz w:val="16"/>
                <w:szCs w:val="16"/>
              </w:rPr>
              <w:t xml:space="preserve"> - wyplenić kol. 3 </w:t>
            </w:r>
          </w:p>
          <w:p w14:paraId="375C2B11" w14:textId="71E8F0C2" w:rsidR="00F62E27" w:rsidRPr="00332FBB" w:rsidRDefault="00F62E27" w:rsidP="002206A7">
            <w:pPr>
              <w:jc w:val="both"/>
              <w:rPr>
                <w:rFonts w:ascii="Cambria" w:hAnsi="Cambria" w:cs="Calibri"/>
                <w:b/>
                <w:sz w:val="16"/>
                <w:szCs w:val="16"/>
              </w:rPr>
            </w:pPr>
          </w:p>
        </w:tc>
        <w:tc>
          <w:tcPr>
            <w:tcW w:w="1701" w:type="dxa"/>
            <w:shd w:val="clear" w:color="auto" w:fill="auto"/>
            <w:vAlign w:val="center"/>
          </w:tcPr>
          <w:p w14:paraId="65ECF2BB" w14:textId="77777777" w:rsidR="00F62E27" w:rsidRPr="00E65986" w:rsidRDefault="00F62E27" w:rsidP="002206A7">
            <w:pPr>
              <w:jc w:val="center"/>
              <w:rPr>
                <w:rFonts w:ascii="Cambria" w:hAnsi="Cambria" w:cs="Calibri"/>
                <w:sz w:val="16"/>
                <w:szCs w:val="16"/>
              </w:rPr>
            </w:pPr>
            <w:r w:rsidRPr="00E65986">
              <w:rPr>
                <w:rFonts w:ascii="Cambria" w:hAnsi="Cambria" w:cs="Calibri"/>
                <w:sz w:val="16"/>
                <w:szCs w:val="16"/>
              </w:rPr>
              <w:t>Osoba będąca w dyspozycji wykonawcy / oddana do dyspozycji przez inny podmiot ***</w:t>
            </w:r>
          </w:p>
        </w:tc>
      </w:tr>
      <w:tr w:rsidR="00393988" w:rsidRPr="00E65986" w14:paraId="43E00BB0" w14:textId="77777777" w:rsidTr="00F62E27">
        <w:trPr>
          <w:trHeight w:val="2400"/>
        </w:trPr>
        <w:tc>
          <w:tcPr>
            <w:tcW w:w="546" w:type="dxa"/>
            <w:vAlign w:val="center"/>
          </w:tcPr>
          <w:p w14:paraId="44D015F9" w14:textId="77777777" w:rsidR="00393988" w:rsidRPr="00E65986" w:rsidRDefault="00393988" w:rsidP="002206A7">
            <w:pPr>
              <w:jc w:val="center"/>
              <w:rPr>
                <w:rFonts w:ascii="Cambria" w:hAnsi="Cambria" w:cs="Calibri"/>
                <w:sz w:val="18"/>
                <w:szCs w:val="18"/>
              </w:rPr>
            </w:pPr>
          </w:p>
        </w:tc>
        <w:tc>
          <w:tcPr>
            <w:tcW w:w="1609" w:type="dxa"/>
            <w:vAlign w:val="center"/>
          </w:tcPr>
          <w:p w14:paraId="7DE7CF0A" w14:textId="77777777" w:rsidR="00393988" w:rsidRPr="00E65986" w:rsidRDefault="00393988" w:rsidP="002206A7">
            <w:pPr>
              <w:jc w:val="center"/>
              <w:rPr>
                <w:rFonts w:ascii="Cambria" w:hAnsi="Cambria" w:cs="Calibri"/>
                <w:sz w:val="18"/>
                <w:szCs w:val="18"/>
              </w:rPr>
            </w:pPr>
          </w:p>
        </w:tc>
        <w:tc>
          <w:tcPr>
            <w:tcW w:w="1276" w:type="dxa"/>
            <w:vAlign w:val="center"/>
          </w:tcPr>
          <w:p w14:paraId="40FEADD1" w14:textId="77777777" w:rsidR="00393988" w:rsidRPr="00E65986" w:rsidRDefault="00393988" w:rsidP="002206A7">
            <w:pPr>
              <w:jc w:val="center"/>
              <w:rPr>
                <w:rFonts w:ascii="Cambria" w:hAnsi="Cambria" w:cs="Calibri"/>
                <w:sz w:val="18"/>
                <w:szCs w:val="18"/>
              </w:rPr>
            </w:pPr>
          </w:p>
        </w:tc>
        <w:tc>
          <w:tcPr>
            <w:tcW w:w="5641" w:type="dxa"/>
            <w:tcBorders>
              <w:tl2br w:val="nil"/>
              <w:tr2bl w:val="nil"/>
            </w:tcBorders>
            <w:vAlign w:val="center"/>
          </w:tcPr>
          <w:p w14:paraId="055EF615" w14:textId="160E7D5B" w:rsidR="00393988" w:rsidRDefault="00755008" w:rsidP="00634DA8">
            <w:pPr>
              <w:jc w:val="center"/>
              <w:rPr>
                <w:rFonts w:ascii="Cambria" w:hAnsi="Cambria"/>
                <w:sz w:val="20"/>
                <w:szCs w:val="20"/>
              </w:rPr>
            </w:pPr>
            <w:r>
              <w:rPr>
                <w:rFonts w:ascii="Cambria" w:hAnsi="Cambria"/>
                <w:sz w:val="20"/>
                <w:szCs w:val="20"/>
              </w:rPr>
              <w:t>XXXXXX</w:t>
            </w:r>
          </w:p>
        </w:tc>
        <w:tc>
          <w:tcPr>
            <w:tcW w:w="4565" w:type="dxa"/>
            <w:shd w:val="clear" w:color="auto" w:fill="auto"/>
            <w:vAlign w:val="center"/>
          </w:tcPr>
          <w:p w14:paraId="779C15E0" w14:textId="2625CDBD" w:rsidR="00755008" w:rsidRDefault="00755008" w:rsidP="00755008">
            <w:pPr>
              <w:jc w:val="both"/>
              <w:rPr>
                <w:rFonts w:ascii="Cambria" w:hAnsi="Cambria"/>
                <w:sz w:val="20"/>
                <w:szCs w:val="20"/>
              </w:rPr>
            </w:pPr>
            <w:r w:rsidRPr="00755008">
              <w:rPr>
                <w:rFonts w:ascii="Cambria" w:hAnsi="Cambria"/>
                <w:b/>
                <w:sz w:val="16"/>
                <w:szCs w:val="16"/>
              </w:rPr>
              <w:t>kierownik</w:t>
            </w:r>
            <w:r w:rsidRPr="004C1E77">
              <w:rPr>
                <w:rFonts w:ascii="Cambria" w:hAnsi="Cambria"/>
                <w:b/>
                <w:sz w:val="20"/>
                <w:szCs w:val="20"/>
              </w:rPr>
              <w:t xml:space="preserve"> prac konserwatorskich</w:t>
            </w:r>
            <w:r>
              <w:rPr>
                <w:rFonts w:ascii="Cambria" w:hAnsi="Cambria"/>
                <w:b/>
                <w:sz w:val="20"/>
                <w:szCs w:val="20"/>
              </w:rPr>
              <w:t xml:space="preserve"> w zakresie konserwacji metali.</w:t>
            </w:r>
            <w:r w:rsidRPr="009B610D">
              <w:rPr>
                <w:rFonts w:ascii="Cambria" w:hAnsi="Cambria" w:cs="Calibri"/>
                <w:color w:val="002060"/>
                <w:sz w:val="20"/>
                <w:szCs w:val="20"/>
              </w:rPr>
              <w:t xml:space="preserve"> </w:t>
            </w:r>
            <w:r w:rsidRPr="009B610D">
              <w:rPr>
                <w:rFonts w:ascii="Cambria" w:hAnsi="Cambria"/>
                <w:sz w:val="20"/>
                <w:szCs w:val="20"/>
              </w:rPr>
              <w:t xml:space="preserve">Minimalne wymagania: </w:t>
            </w:r>
          </w:p>
          <w:p w14:paraId="27133E3A" w14:textId="3A002983" w:rsidR="00393988" w:rsidRPr="00332FBB" w:rsidRDefault="00755008" w:rsidP="002D2AD8">
            <w:pPr>
              <w:pStyle w:val="Akapitzlist"/>
              <w:numPr>
                <w:ilvl w:val="0"/>
                <w:numId w:val="99"/>
              </w:numPr>
              <w:ind w:left="170" w:hanging="170"/>
              <w:jc w:val="both"/>
              <w:rPr>
                <w:rFonts w:ascii="Cambria" w:hAnsi="Cambria"/>
                <w:b/>
                <w:sz w:val="16"/>
                <w:szCs w:val="16"/>
              </w:rPr>
            </w:pPr>
            <w:r w:rsidRPr="00755008">
              <w:rPr>
                <w:rFonts w:ascii="Cambria" w:hAnsi="Cambria"/>
                <w:sz w:val="16"/>
                <w:szCs w:val="16"/>
              </w:rPr>
              <w:t>posiadający uprawnienia, o których mowa w art. 37a ustawy z dnia 23 lipca 2003 r. o ochronie zabytków i opiece nad zabytkami (tekst jednolity Dz.U.2020.282),</w:t>
            </w:r>
          </w:p>
        </w:tc>
        <w:tc>
          <w:tcPr>
            <w:tcW w:w="1701" w:type="dxa"/>
            <w:shd w:val="clear" w:color="auto" w:fill="auto"/>
            <w:vAlign w:val="center"/>
          </w:tcPr>
          <w:p w14:paraId="2846EC32" w14:textId="6B432704" w:rsidR="00393988" w:rsidRPr="00E65986" w:rsidRDefault="00755008" w:rsidP="002206A7">
            <w:pPr>
              <w:jc w:val="center"/>
              <w:rPr>
                <w:rFonts w:ascii="Cambria" w:hAnsi="Cambria" w:cs="Calibri"/>
                <w:sz w:val="16"/>
                <w:szCs w:val="16"/>
              </w:rPr>
            </w:pPr>
            <w:r w:rsidRPr="00E65986">
              <w:rPr>
                <w:rFonts w:ascii="Cambria" w:hAnsi="Cambria" w:cs="Calibri"/>
                <w:sz w:val="16"/>
                <w:szCs w:val="16"/>
              </w:rPr>
              <w:t>Osoba będąca w dyspozycji wykonawcy / oddana do dyspozycji przez inny podmiot ***</w:t>
            </w:r>
          </w:p>
        </w:tc>
      </w:tr>
    </w:tbl>
    <w:p w14:paraId="22FDB668" w14:textId="77777777" w:rsidR="00A0306B" w:rsidRPr="0068791F" w:rsidRDefault="00A0306B" w:rsidP="008D2A0B">
      <w:pPr>
        <w:pStyle w:val="Tekstpodstawowy"/>
        <w:widowControl w:val="0"/>
        <w:tabs>
          <w:tab w:val="left" w:pos="8460"/>
          <w:tab w:val="left" w:pos="8910"/>
        </w:tabs>
        <w:spacing w:after="0" w:line="269" w:lineRule="auto"/>
        <w:rPr>
          <w:rFonts w:ascii="Cambria" w:hAnsi="Cambria" w:cs="Segoe UI"/>
          <w:sz w:val="18"/>
          <w:szCs w:val="18"/>
        </w:rPr>
      </w:pPr>
    </w:p>
    <w:p w14:paraId="3415918F" w14:textId="77777777" w:rsidR="00F40DBF" w:rsidRDefault="00F40DBF" w:rsidP="008D2A0B">
      <w:pPr>
        <w:tabs>
          <w:tab w:val="center" w:pos="1134"/>
        </w:tabs>
        <w:spacing w:line="360" w:lineRule="auto"/>
        <w:ind w:left="1134" w:hanging="1134"/>
        <w:rPr>
          <w:rFonts w:ascii="Cambria" w:hAnsi="Cambria" w:cs="Verdana"/>
          <w:i/>
          <w:iCs/>
        </w:rPr>
      </w:pPr>
    </w:p>
    <w:p w14:paraId="097BA538" w14:textId="77777777" w:rsidR="00F40DBF" w:rsidRDefault="00F40DBF" w:rsidP="008D2A0B">
      <w:pPr>
        <w:tabs>
          <w:tab w:val="center" w:pos="1134"/>
        </w:tabs>
        <w:spacing w:line="360" w:lineRule="auto"/>
        <w:ind w:left="1134" w:hanging="1134"/>
        <w:rPr>
          <w:rFonts w:ascii="Cambria" w:hAnsi="Cambria" w:cs="Verdana"/>
          <w:i/>
          <w:iCs/>
        </w:rPr>
      </w:pPr>
    </w:p>
    <w:p w14:paraId="6930B171" w14:textId="77777777" w:rsidR="00F40DBF" w:rsidRDefault="00F40DBF" w:rsidP="008D2A0B">
      <w:pPr>
        <w:tabs>
          <w:tab w:val="center" w:pos="1134"/>
        </w:tabs>
        <w:spacing w:line="360" w:lineRule="auto"/>
        <w:ind w:left="1134" w:hanging="1134"/>
        <w:rPr>
          <w:rFonts w:ascii="Cambria" w:hAnsi="Cambria" w:cs="Verdana"/>
          <w:i/>
          <w:iCs/>
        </w:rPr>
      </w:pPr>
    </w:p>
    <w:p w14:paraId="7A3BBBA8" w14:textId="677E091E" w:rsidR="008D2A0B" w:rsidRPr="0068791F" w:rsidRDefault="008D2A0B" w:rsidP="008D2A0B">
      <w:pPr>
        <w:tabs>
          <w:tab w:val="center" w:pos="1134"/>
        </w:tabs>
        <w:spacing w:line="360" w:lineRule="auto"/>
        <w:ind w:left="1134" w:hanging="1134"/>
        <w:rPr>
          <w:rFonts w:ascii="Cambria" w:hAnsi="Cambria" w:cs="Verdana"/>
          <w:i/>
          <w:iCs/>
        </w:rPr>
      </w:pPr>
      <w:r w:rsidRPr="0068791F">
        <w:rPr>
          <w:rFonts w:ascii="Cambria" w:hAnsi="Cambria" w:cs="Verdana"/>
          <w:i/>
          <w:iCs/>
        </w:rPr>
        <w:t>Uwagi:</w:t>
      </w:r>
    </w:p>
    <w:p w14:paraId="609B2287" w14:textId="77777777" w:rsidR="008D2A0B" w:rsidRPr="0068791F" w:rsidRDefault="008D2A0B" w:rsidP="002D2AD8">
      <w:pPr>
        <w:numPr>
          <w:ilvl w:val="0"/>
          <w:numId w:val="97"/>
        </w:numPr>
        <w:tabs>
          <w:tab w:val="center" w:pos="1134"/>
        </w:tabs>
        <w:spacing w:line="276" w:lineRule="auto"/>
        <w:jc w:val="both"/>
        <w:rPr>
          <w:rFonts w:ascii="Cambria" w:hAnsi="Cambria" w:cs="Verdana"/>
          <w:b/>
          <w:bCs/>
          <w:sz w:val="16"/>
          <w:szCs w:val="16"/>
        </w:rPr>
      </w:pPr>
      <w:r w:rsidRPr="0068791F">
        <w:rPr>
          <w:rFonts w:ascii="Cambria" w:hAnsi="Cambria" w:cs="Verdana"/>
          <w:b/>
          <w:bCs/>
          <w:sz w:val="16"/>
          <w:szCs w:val="16"/>
        </w:rPr>
        <w:t>*** niewłaściwe skreślić</w:t>
      </w:r>
    </w:p>
    <w:p w14:paraId="3A8870AE" w14:textId="77777777" w:rsidR="008D2A0B" w:rsidRPr="0068791F" w:rsidRDefault="008D2A0B" w:rsidP="008D2A0B">
      <w:pPr>
        <w:jc w:val="both"/>
        <w:rPr>
          <w:rFonts w:ascii="Cambria" w:hAnsi="Cambria" w:cs="Verdana"/>
          <w:sz w:val="16"/>
          <w:szCs w:val="16"/>
        </w:rPr>
      </w:pPr>
      <w:r w:rsidRPr="0068791F">
        <w:rPr>
          <w:rFonts w:ascii="Cambria" w:hAnsi="Cambria" w:cs="Verdana"/>
          <w:sz w:val="16"/>
          <w:szCs w:val="16"/>
        </w:rPr>
        <w:t>Prawdziwość powyższych danych potwierdzam własnoręcznym podpisem świadom odpowiedzialności karnej z art. 305 kk.</w:t>
      </w:r>
    </w:p>
    <w:p w14:paraId="1F57A2AC" w14:textId="77777777" w:rsidR="008D2A0B" w:rsidRPr="0068791F" w:rsidRDefault="008D2A0B" w:rsidP="008D2A0B">
      <w:pPr>
        <w:pStyle w:val="Nagwek"/>
        <w:rPr>
          <w:rFonts w:ascii="Cambria" w:hAnsi="Cambria"/>
          <w:b/>
        </w:rPr>
      </w:pPr>
    </w:p>
    <w:p w14:paraId="000863B3" w14:textId="77777777" w:rsidR="008D2A0B" w:rsidRPr="0068791F" w:rsidRDefault="008D2A0B" w:rsidP="008D2A0B">
      <w:pPr>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5CE57AE1" w14:textId="77777777" w:rsidR="008D2A0B" w:rsidRPr="0068791F" w:rsidRDefault="008D2A0B" w:rsidP="008D2A0B">
      <w:pPr>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6AA7F410" w14:textId="77777777" w:rsidR="008D2A0B" w:rsidRPr="0068791F" w:rsidRDefault="008D2A0B" w:rsidP="008D2A0B">
      <w:pPr>
        <w:rPr>
          <w:rFonts w:ascii="Cambria" w:hAnsi="Cambria"/>
        </w:rPr>
      </w:pPr>
    </w:p>
    <w:p w14:paraId="484AE79F" w14:textId="77777777" w:rsidR="008D2A0B" w:rsidRPr="0068791F" w:rsidRDefault="008D2A0B" w:rsidP="008D2A0B">
      <w:pPr>
        <w:autoSpaceDE w:val="0"/>
        <w:autoSpaceDN w:val="0"/>
        <w:adjustRightInd w:val="0"/>
        <w:rPr>
          <w:rFonts w:ascii="Cambria" w:hAnsi="Cambria" w:cs="Century Gothic"/>
          <w:sz w:val="16"/>
          <w:szCs w:val="16"/>
        </w:rPr>
      </w:pPr>
      <w:r w:rsidRPr="0068791F">
        <w:rPr>
          <w:rFonts w:ascii="Cambria" w:hAnsi="Cambria" w:cs="Century Gothic"/>
          <w:b/>
          <w:bCs/>
          <w:sz w:val="16"/>
          <w:szCs w:val="16"/>
        </w:rPr>
        <w:t xml:space="preserve">UWAGA!!! </w:t>
      </w:r>
    </w:p>
    <w:p w14:paraId="7CA4A87B" w14:textId="77777777" w:rsidR="008D2A0B" w:rsidRPr="0068791F" w:rsidRDefault="008D2A0B" w:rsidP="008D2A0B">
      <w:pPr>
        <w:rPr>
          <w:rFonts w:ascii="Cambria" w:hAnsi="Cambria" w:cs="Verdana"/>
          <w:i/>
          <w:iCs/>
          <w:sz w:val="14"/>
          <w:szCs w:val="14"/>
        </w:rPr>
        <w:sectPr w:rsidR="008D2A0B" w:rsidRPr="0068791F" w:rsidSect="00A0306B">
          <w:headerReference w:type="default" r:id="rId14"/>
          <w:pgSz w:w="16838" w:h="11906" w:orient="landscape" w:code="9"/>
          <w:pgMar w:top="1021" w:right="1021" w:bottom="1021" w:left="851" w:header="284" w:footer="425" w:gutter="0"/>
          <w:cols w:space="708"/>
          <w:docGrid w:linePitch="360"/>
        </w:sect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ykonawcę, którego oferta została najwyżej oceniona, do złożenia w wyznaczonym, nie krótszym niż 5 dni, terminie aktualnych na dzień złożenia oświadczeń lub dokumentów potwierdzających okoliczności, o których mowa w art. 25 ust. 1. Załącznik nr 5 - składa się na wezwanie Zamawiającego.</w:t>
      </w:r>
    </w:p>
    <w:p w14:paraId="237D562F" w14:textId="1B030B17" w:rsidR="001822B9" w:rsidRPr="0069599F" w:rsidRDefault="001822B9" w:rsidP="00D56B19">
      <w:pPr>
        <w:pStyle w:val="Nagwek4"/>
        <w:spacing w:before="0"/>
        <w:jc w:val="right"/>
        <w:rPr>
          <w:rFonts w:cs="Century Gothic"/>
          <w:color w:val="auto"/>
          <w:sz w:val="20"/>
          <w:szCs w:val="20"/>
        </w:rPr>
      </w:pPr>
      <w:bookmarkStart w:id="21" w:name="_Toc426635816"/>
      <w:bookmarkStart w:id="22" w:name="_Toc44013623"/>
      <w:r w:rsidRPr="0069599F">
        <w:rPr>
          <w:rFonts w:cs="Century Gothic"/>
          <w:color w:val="auto"/>
          <w:sz w:val="20"/>
          <w:szCs w:val="20"/>
        </w:rPr>
        <w:lastRenderedPageBreak/>
        <w:t xml:space="preserve">Załącznik Nr </w:t>
      </w:r>
      <w:r w:rsidR="00672F33">
        <w:rPr>
          <w:rFonts w:cs="Century Gothic"/>
          <w:color w:val="auto"/>
          <w:sz w:val="20"/>
          <w:szCs w:val="20"/>
        </w:rPr>
        <w:t>6</w:t>
      </w:r>
      <w:r w:rsidRPr="0069599F">
        <w:rPr>
          <w:rFonts w:cs="Century Gothic"/>
          <w:color w:val="auto"/>
          <w:sz w:val="20"/>
          <w:szCs w:val="20"/>
        </w:rPr>
        <w:t xml:space="preserve"> do SIWZ -</w:t>
      </w:r>
      <w:r w:rsidR="001143E3" w:rsidRPr="0069599F">
        <w:rPr>
          <w:rFonts w:cs="Century Gothic"/>
          <w:color w:val="auto"/>
          <w:sz w:val="20"/>
          <w:szCs w:val="20"/>
        </w:rPr>
        <w:t xml:space="preserve"> </w:t>
      </w:r>
      <w:r w:rsidRPr="0069599F">
        <w:rPr>
          <w:rFonts w:cs="Century Gothic"/>
          <w:color w:val="auto"/>
          <w:sz w:val="20"/>
          <w:szCs w:val="20"/>
        </w:rPr>
        <w:t>informacja o przynależności do grupy kapitałowej</w:t>
      </w:r>
      <w:bookmarkEnd w:id="21"/>
      <w:bookmarkEnd w:id="22"/>
    </w:p>
    <w:p w14:paraId="1A601667" w14:textId="77777777" w:rsidR="001822B9" w:rsidRPr="0069599F" w:rsidRDefault="001822B9" w:rsidP="00A65FF0">
      <w:pPr>
        <w:jc w:val="both"/>
        <w:rPr>
          <w:rFonts w:ascii="Cambria" w:hAnsi="Cambria" w:cs="Arial Narrow"/>
          <w:b/>
          <w:bCs/>
          <w:sz w:val="20"/>
          <w:szCs w:val="20"/>
        </w:rPr>
      </w:pPr>
    </w:p>
    <w:p w14:paraId="73483246" w14:textId="77777777" w:rsidR="001822B9" w:rsidRPr="0069599F" w:rsidRDefault="001822B9" w:rsidP="00B36121">
      <w:pPr>
        <w:jc w:val="both"/>
        <w:rPr>
          <w:rFonts w:ascii="Cambria" w:hAnsi="Cambria" w:cs="Century Gothic"/>
          <w:sz w:val="20"/>
          <w:szCs w:val="20"/>
        </w:rPr>
      </w:pPr>
    </w:p>
    <w:p w14:paraId="28E34E0B" w14:textId="77777777" w:rsidR="001822B9" w:rsidRPr="0069599F" w:rsidRDefault="001822B9" w:rsidP="00A65FF0">
      <w:pPr>
        <w:jc w:val="both"/>
        <w:rPr>
          <w:rFonts w:ascii="Cambria" w:hAnsi="Cambria" w:cs="Century Gothic"/>
          <w:sz w:val="20"/>
          <w:szCs w:val="20"/>
        </w:rPr>
      </w:pPr>
    </w:p>
    <w:p w14:paraId="42344BA6" w14:textId="77777777" w:rsidR="00392E9F" w:rsidRDefault="00392E9F" w:rsidP="00392E9F">
      <w:pPr>
        <w:jc w:val="center"/>
        <w:rPr>
          <w:rFonts w:eastAsia="Calibri"/>
          <w:b/>
          <w:sz w:val="22"/>
          <w:szCs w:val="22"/>
          <w:u w:val="single"/>
          <w:lang w:eastAsia="en-US"/>
        </w:rPr>
      </w:pPr>
      <w:r>
        <w:rPr>
          <w:rFonts w:eastAsia="Calibri"/>
          <w:b/>
          <w:sz w:val="22"/>
          <w:szCs w:val="22"/>
          <w:lang w:eastAsia="en-US"/>
        </w:rPr>
        <w:t>Oświadczenie Wykonawcy składane na podstawie art. 24 ust. 11 ustawy Pzp</w:t>
      </w:r>
      <w:r>
        <w:rPr>
          <w:rStyle w:val="Odwoanieprzypisudolnego"/>
          <w:rFonts w:eastAsia="Calibri"/>
          <w:b/>
          <w:sz w:val="22"/>
          <w:szCs w:val="22"/>
          <w:lang w:eastAsia="en-US"/>
        </w:rPr>
        <w:footnoteReference w:id="9"/>
      </w:r>
      <w:r>
        <w:rPr>
          <w:rFonts w:eastAsia="Calibri"/>
          <w:b/>
          <w:sz w:val="22"/>
          <w:szCs w:val="22"/>
          <w:lang w:eastAsia="en-US"/>
        </w:rPr>
        <w:t xml:space="preserve">, </w:t>
      </w:r>
    </w:p>
    <w:p w14:paraId="6B46F026" w14:textId="77777777" w:rsidR="00392E9F" w:rsidRDefault="00392E9F" w:rsidP="00392E9F">
      <w:pPr>
        <w:jc w:val="center"/>
        <w:rPr>
          <w:rFonts w:ascii="Cambria" w:eastAsia="Calibri" w:hAnsi="Cambria" w:cs="Cambria"/>
          <w:b/>
          <w:bCs/>
          <w:color w:val="FF0000"/>
          <w:sz w:val="22"/>
          <w:szCs w:val="22"/>
          <w:u w:val="single"/>
          <w:lang w:eastAsia="en-US"/>
        </w:rPr>
      </w:pPr>
      <w:r>
        <w:rPr>
          <w:rFonts w:eastAsia="Calibri"/>
          <w:b/>
          <w:sz w:val="22"/>
          <w:szCs w:val="22"/>
          <w:u w:val="single"/>
          <w:lang w:eastAsia="en-US"/>
        </w:rPr>
        <w:t>dotyczące przynależności lub braku przynależności do grupy kapitałowej</w:t>
      </w:r>
      <w:r>
        <w:rPr>
          <w:rFonts w:ascii="Cambria" w:hAnsi="Cambria"/>
          <w:b/>
          <w:bCs/>
          <w:sz w:val="28"/>
          <w:szCs w:val="28"/>
        </w:rPr>
        <w:t xml:space="preserve"> *</w:t>
      </w:r>
    </w:p>
    <w:p w14:paraId="1B77E1A3" w14:textId="77777777" w:rsidR="00392E9F" w:rsidRDefault="00392E9F" w:rsidP="00392E9F">
      <w:pPr>
        <w:jc w:val="both"/>
        <w:rPr>
          <w:rFonts w:ascii="Cambria" w:eastAsia="Calibri" w:hAnsi="Cambria" w:cs="Cambria"/>
          <w:b/>
          <w:bCs/>
          <w:color w:val="FF0000"/>
          <w:sz w:val="22"/>
          <w:szCs w:val="22"/>
          <w:u w:val="single"/>
          <w:lang w:eastAsia="en-US"/>
        </w:rPr>
      </w:pPr>
    </w:p>
    <w:p w14:paraId="74DA735F" w14:textId="2F7DCED1" w:rsidR="00392E9F" w:rsidRPr="0069599F" w:rsidRDefault="00392E9F" w:rsidP="00392E9F">
      <w:pPr>
        <w:jc w:val="both"/>
        <w:rPr>
          <w:rFonts w:ascii="Cambria" w:hAnsi="Cambria" w:cs="Century Gothic"/>
          <w:b/>
          <w:bCs/>
          <w:color w:val="FF0000"/>
          <w:sz w:val="20"/>
          <w:szCs w:val="20"/>
        </w:rPr>
      </w:pPr>
      <w:r w:rsidRPr="0069599F">
        <w:rPr>
          <w:rFonts w:ascii="Cambria" w:hAnsi="Cambria" w:cs="Century Gothic"/>
          <w:sz w:val="20"/>
          <w:szCs w:val="20"/>
        </w:rPr>
        <w:t>Przystępując do postępowania prowadzonego w trybie przetargu nieograniczonego w sprawie udzielenia zamówienia publicznego na:</w:t>
      </w:r>
      <w:r w:rsidRPr="0069599F">
        <w:rPr>
          <w:rFonts w:ascii="Cambria" w:hAnsi="Cambria" w:cs="Century Gothic"/>
          <w:b/>
          <w:bCs/>
          <w:color w:val="0000FF"/>
          <w:sz w:val="20"/>
          <w:szCs w:val="20"/>
        </w:rPr>
        <w:t xml:space="preserve"> </w:t>
      </w:r>
      <w:r w:rsidRPr="0069599F">
        <w:rPr>
          <w:rFonts w:ascii="Cambria" w:hAnsi="Cambria" w:cs="Century Gothic"/>
          <w:b/>
          <w:bCs/>
          <w:sz w:val="20"/>
          <w:szCs w:val="20"/>
        </w:rPr>
        <w:t>„</w:t>
      </w:r>
      <w:r w:rsidR="0029411D">
        <w:rPr>
          <w:rFonts w:ascii="Cambria" w:hAnsi="Cambria" w:cs="Century Gothic"/>
          <w:b/>
          <w:bCs/>
          <w:sz w:val="20"/>
          <w:szCs w:val="20"/>
        </w:rPr>
        <w:t xml:space="preserve">Wykonanie prac remontowych w Muzeum Warmii i Mazur w </w:t>
      </w:r>
      <w:r w:rsidR="0093062E">
        <w:rPr>
          <w:rFonts w:ascii="Cambria" w:hAnsi="Cambria" w:cs="Century Gothic"/>
          <w:b/>
          <w:bCs/>
          <w:sz w:val="20"/>
          <w:szCs w:val="20"/>
        </w:rPr>
        <w:t>Olsztynie”</w:t>
      </w:r>
      <w:r w:rsidRPr="0069599F">
        <w:rPr>
          <w:rFonts w:ascii="Cambria" w:hAnsi="Cambria" w:cs="Century Gothic"/>
          <w:b/>
          <w:bCs/>
          <w:sz w:val="20"/>
          <w:szCs w:val="20"/>
        </w:rPr>
        <w:t xml:space="preserve">. Postępowanie znak: </w:t>
      </w:r>
      <w:r w:rsidR="0029411D">
        <w:rPr>
          <w:rFonts w:ascii="Cambria" w:hAnsi="Cambria" w:cs="Century Gothic"/>
          <w:b/>
          <w:bCs/>
          <w:color w:val="0000FF"/>
          <w:sz w:val="20"/>
          <w:szCs w:val="20"/>
        </w:rPr>
        <w:t>ZP.370.1.2020</w:t>
      </w:r>
    </w:p>
    <w:p w14:paraId="6AF428BB" w14:textId="77777777" w:rsidR="00392E9F" w:rsidRDefault="00392E9F" w:rsidP="00392E9F">
      <w:pPr>
        <w:jc w:val="both"/>
        <w:rPr>
          <w:rFonts w:ascii="Cambria" w:hAnsi="Cambria" w:cs="Cambria"/>
          <w:b/>
          <w:bCs/>
          <w:sz w:val="18"/>
          <w:szCs w:val="18"/>
        </w:rPr>
      </w:pPr>
    </w:p>
    <w:p w14:paraId="33CB7868" w14:textId="77777777" w:rsidR="00392E9F" w:rsidRDefault="00392E9F" w:rsidP="00392E9F">
      <w:r>
        <w:rPr>
          <w:rFonts w:ascii="Cambria" w:hAnsi="Cambria"/>
          <w:sz w:val="18"/>
          <w:szCs w:val="18"/>
        </w:rPr>
        <w:t>działając w imieniu Wykonawcy:</w:t>
      </w:r>
    </w:p>
    <w:p w14:paraId="1FD70BF8" w14:textId="77777777" w:rsidR="00392E9F" w:rsidRDefault="00392E9F" w:rsidP="00392E9F">
      <w:r>
        <w:rPr>
          <w:rFonts w:ascii="Cambria" w:hAnsi="Cambria"/>
          <w:sz w:val="18"/>
          <w:szCs w:val="18"/>
        </w:rPr>
        <w:t>………………………………………………………………………………………………………….............................………………</w:t>
      </w:r>
    </w:p>
    <w:p w14:paraId="17F2E8EF" w14:textId="77777777" w:rsidR="00392E9F" w:rsidRDefault="00392E9F" w:rsidP="00392E9F">
      <w:r>
        <w:rPr>
          <w:rFonts w:ascii="Cambria" w:hAnsi="Cambria"/>
          <w:sz w:val="18"/>
          <w:szCs w:val="18"/>
        </w:rPr>
        <w:t>………………………………………………………………………………………………………………………………………………</w:t>
      </w:r>
    </w:p>
    <w:p w14:paraId="5CDEE95F" w14:textId="77777777" w:rsidR="00392E9F" w:rsidRDefault="00392E9F" w:rsidP="00392E9F">
      <w:pPr>
        <w:spacing w:line="100" w:lineRule="atLeast"/>
        <w:jc w:val="center"/>
      </w:pPr>
      <w:r>
        <w:rPr>
          <w:rFonts w:ascii="Cambria" w:hAnsi="Cambria"/>
          <w:sz w:val="18"/>
          <w:szCs w:val="18"/>
        </w:rPr>
        <w:t>(podać nazwę i adres Wykonawcy)</w:t>
      </w:r>
    </w:p>
    <w:p w14:paraId="6EABC577" w14:textId="77777777" w:rsidR="00392E9F" w:rsidRDefault="00392E9F" w:rsidP="00392E9F">
      <w:pPr>
        <w:pStyle w:val="Nagwek"/>
        <w:rPr>
          <w:rFonts w:ascii="Cambria" w:hAnsi="Cambria" w:cs="Calibri"/>
          <w:sz w:val="22"/>
          <w:szCs w:val="22"/>
        </w:rPr>
      </w:pPr>
    </w:p>
    <w:p w14:paraId="4EC34BE8" w14:textId="77777777" w:rsidR="00392E9F" w:rsidRPr="00E32768" w:rsidRDefault="00392E9F" w:rsidP="00392E9F">
      <w:pPr>
        <w:autoSpaceDE w:val="0"/>
        <w:spacing w:line="360" w:lineRule="auto"/>
        <w:jc w:val="both"/>
        <w:rPr>
          <w:rFonts w:ascii="Cambria" w:hAnsi="Cambria"/>
          <w:sz w:val="18"/>
          <w:szCs w:val="18"/>
        </w:rPr>
      </w:pPr>
      <w:r w:rsidRPr="00E32768">
        <w:rPr>
          <w:rFonts w:ascii="Cambria" w:hAnsi="Cambria"/>
          <w:spacing w:val="-4"/>
          <w:sz w:val="18"/>
          <w:szCs w:val="18"/>
        </w:rPr>
        <w:t>Nawiązując do zamieszczonej w dniu ……….........……</w:t>
      </w:r>
      <w:r w:rsidRPr="00E32768">
        <w:rPr>
          <w:rFonts w:ascii="Cambria" w:hAnsi="Cambria"/>
          <w:b/>
          <w:bCs/>
          <w:spacing w:val="-4"/>
          <w:sz w:val="18"/>
          <w:szCs w:val="18"/>
        </w:rPr>
        <w:t>**</w:t>
      </w:r>
      <w:r w:rsidRPr="00E32768">
        <w:rPr>
          <w:rFonts w:ascii="Cambria" w:hAnsi="Cambria"/>
          <w:spacing w:val="-4"/>
          <w:sz w:val="18"/>
          <w:szCs w:val="18"/>
        </w:rPr>
        <w:t xml:space="preserve"> na stronie internetowej Zamawiającego </w:t>
      </w:r>
      <w:r w:rsidRPr="00E32768">
        <w:rPr>
          <w:rFonts w:ascii="Cambria" w:hAnsi="Cambria"/>
          <w:spacing w:val="-4"/>
          <w:sz w:val="18"/>
          <w:szCs w:val="18"/>
          <w:u w:val="single"/>
        </w:rPr>
        <w:t>informacji z otwarcia ofert</w:t>
      </w:r>
      <w:r w:rsidRPr="00E32768">
        <w:rPr>
          <w:rFonts w:ascii="Cambria" w:hAnsi="Cambria"/>
          <w:spacing w:val="-4"/>
          <w:sz w:val="18"/>
          <w:szCs w:val="18"/>
        </w:rPr>
        <w:t xml:space="preserve">, o której mowa w art. 86 ust. 5 ustawy Pzp </w:t>
      </w:r>
    </w:p>
    <w:p w14:paraId="3543EFDA" w14:textId="77777777" w:rsidR="00392E9F" w:rsidRPr="00E32768" w:rsidRDefault="00392E9F" w:rsidP="00392E9F">
      <w:pPr>
        <w:rPr>
          <w:rFonts w:ascii="Cambria" w:hAnsi="Cambria"/>
          <w:b/>
          <w:bCs/>
          <w:spacing w:val="-4"/>
          <w:sz w:val="18"/>
          <w:szCs w:val="18"/>
        </w:rPr>
      </w:pPr>
    </w:p>
    <w:p w14:paraId="0A555F9B" w14:textId="77777777" w:rsidR="00392E9F" w:rsidRPr="00E32768" w:rsidRDefault="00392E9F" w:rsidP="009A5A3A">
      <w:pPr>
        <w:widowControl w:val="0"/>
        <w:numPr>
          <w:ilvl w:val="1"/>
          <w:numId w:val="66"/>
        </w:numPr>
        <w:tabs>
          <w:tab w:val="clear" w:pos="1077"/>
        </w:tabs>
        <w:suppressAutoHyphens/>
        <w:spacing w:line="276" w:lineRule="auto"/>
        <w:ind w:left="357"/>
        <w:jc w:val="both"/>
        <w:textAlignment w:val="baseline"/>
        <w:rPr>
          <w:rFonts w:ascii="Cambria" w:hAnsi="Cambria"/>
          <w:sz w:val="18"/>
          <w:szCs w:val="18"/>
        </w:rPr>
      </w:pPr>
      <w:r w:rsidRPr="00E32768">
        <w:rPr>
          <w:rFonts w:ascii="Cambria" w:hAnsi="Cambria"/>
          <w:b/>
          <w:sz w:val="18"/>
          <w:szCs w:val="18"/>
        </w:rPr>
        <w:t>Informuję(my), że przynależę(my) do tej samej grupy kapitałowej, o której mowa w art. 24 ust. 1 pkt 23 ustawy Pzp co następujący Wykonawcy, którzy złożyli odrębne oferty w niniejszym postępowaniu</w:t>
      </w:r>
      <w:r w:rsidRPr="00E32768">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392E9F" w:rsidRPr="00E32768" w14:paraId="6181C550" w14:textId="77777777" w:rsidTr="006F78DD">
        <w:tc>
          <w:tcPr>
            <w:tcW w:w="543" w:type="dxa"/>
            <w:tcBorders>
              <w:top w:val="single" w:sz="4" w:space="0" w:color="000000"/>
              <w:left w:val="single" w:sz="4" w:space="0" w:color="000000"/>
              <w:bottom w:val="single" w:sz="4" w:space="0" w:color="000000"/>
            </w:tcBorders>
            <w:shd w:val="clear" w:color="auto" w:fill="auto"/>
          </w:tcPr>
          <w:p w14:paraId="084175E2" w14:textId="77777777" w:rsidR="00392E9F" w:rsidRPr="00E32768" w:rsidRDefault="00392E9F" w:rsidP="006F78DD">
            <w:pPr>
              <w:rPr>
                <w:rFonts w:ascii="Cambria" w:hAnsi="Cambria"/>
                <w:sz w:val="18"/>
                <w:szCs w:val="18"/>
              </w:rPr>
            </w:pPr>
            <w:r w:rsidRPr="00E32768">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525417E5" w14:textId="77777777" w:rsidR="00392E9F" w:rsidRPr="00E32768" w:rsidRDefault="00392E9F" w:rsidP="006F78DD">
            <w:pPr>
              <w:rPr>
                <w:rFonts w:ascii="Cambria" w:hAnsi="Cambria"/>
                <w:sz w:val="18"/>
                <w:szCs w:val="18"/>
              </w:rPr>
            </w:pPr>
            <w:r w:rsidRPr="00E32768">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F25A040" w14:textId="77777777" w:rsidR="00392E9F" w:rsidRPr="00E32768" w:rsidRDefault="00392E9F" w:rsidP="006F78DD">
            <w:pPr>
              <w:rPr>
                <w:rFonts w:ascii="Cambria" w:hAnsi="Cambria"/>
                <w:sz w:val="18"/>
                <w:szCs w:val="18"/>
              </w:rPr>
            </w:pPr>
            <w:r w:rsidRPr="00E32768">
              <w:rPr>
                <w:rFonts w:ascii="Cambria" w:hAnsi="Cambria"/>
                <w:sz w:val="18"/>
                <w:szCs w:val="18"/>
              </w:rPr>
              <w:t>Adres podmiotu</w:t>
            </w:r>
          </w:p>
        </w:tc>
      </w:tr>
      <w:tr w:rsidR="00392E9F" w:rsidRPr="00E32768" w14:paraId="3EC663BE" w14:textId="77777777" w:rsidTr="006F78DD">
        <w:tc>
          <w:tcPr>
            <w:tcW w:w="543" w:type="dxa"/>
            <w:tcBorders>
              <w:top w:val="single" w:sz="4" w:space="0" w:color="000000"/>
              <w:left w:val="single" w:sz="4" w:space="0" w:color="000000"/>
              <w:bottom w:val="single" w:sz="4" w:space="0" w:color="000000"/>
            </w:tcBorders>
            <w:shd w:val="clear" w:color="auto" w:fill="auto"/>
          </w:tcPr>
          <w:p w14:paraId="4A7B76E3" w14:textId="77777777" w:rsidR="00392E9F" w:rsidRPr="00E32768" w:rsidRDefault="00392E9F" w:rsidP="006F78DD">
            <w:pPr>
              <w:rPr>
                <w:rFonts w:ascii="Cambria" w:hAnsi="Cambria"/>
                <w:sz w:val="18"/>
                <w:szCs w:val="18"/>
              </w:rPr>
            </w:pPr>
            <w:r w:rsidRPr="00E32768">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7D8CC0B9" w14:textId="77777777" w:rsidR="00392E9F" w:rsidRPr="00E32768" w:rsidRDefault="00392E9F" w:rsidP="006F78DD">
            <w:pPr>
              <w:snapToGrid w:val="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BCA6661" w14:textId="77777777" w:rsidR="00392E9F" w:rsidRPr="00E32768" w:rsidRDefault="00392E9F" w:rsidP="006F78DD">
            <w:pPr>
              <w:snapToGrid w:val="0"/>
              <w:rPr>
                <w:rFonts w:ascii="Cambria" w:hAnsi="Cambria"/>
                <w:sz w:val="18"/>
                <w:szCs w:val="18"/>
              </w:rPr>
            </w:pPr>
          </w:p>
        </w:tc>
      </w:tr>
      <w:tr w:rsidR="00392E9F" w:rsidRPr="00E32768" w14:paraId="287FEC59" w14:textId="77777777" w:rsidTr="006F78DD">
        <w:tc>
          <w:tcPr>
            <w:tcW w:w="543" w:type="dxa"/>
            <w:tcBorders>
              <w:top w:val="single" w:sz="4" w:space="0" w:color="000000"/>
              <w:left w:val="single" w:sz="4" w:space="0" w:color="000000"/>
              <w:bottom w:val="single" w:sz="4" w:space="0" w:color="000000"/>
            </w:tcBorders>
            <w:shd w:val="clear" w:color="auto" w:fill="auto"/>
          </w:tcPr>
          <w:p w14:paraId="5BED34F5" w14:textId="77777777" w:rsidR="00392E9F" w:rsidRPr="00E32768" w:rsidRDefault="00392E9F" w:rsidP="006F78DD">
            <w:pPr>
              <w:rPr>
                <w:rFonts w:ascii="Cambria" w:hAnsi="Cambria"/>
                <w:sz w:val="18"/>
                <w:szCs w:val="18"/>
              </w:rPr>
            </w:pPr>
            <w:r w:rsidRPr="00E32768">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3615790A" w14:textId="77777777" w:rsidR="00392E9F" w:rsidRPr="00E32768" w:rsidRDefault="00392E9F" w:rsidP="006F78DD">
            <w:pPr>
              <w:snapToGrid w:val="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0D14CE5" w14:textId="77777777" w:rsidR="00392E9F" w:rsidRPr="00E32768" w:rsidRDefault="00392E9F" w:rsidP="006F78DD">
            <w:pPr>
              <w:snapToGrid w:val="0"/>
              <w:rPr>
                <w:rFonts w:ascii="Cambria" w:hAnsi="Cambria"/>
                <w:sz w:val="18"/>
                <w:szCs w:val="18"/>
              </w:rPr>
            </w:pPr>
          </w:p>
        </w:tc>
      </w:tr>
    </w:tbl>
    <w:p w14:paraId="4E9ACF40" w14:textId="77777777" w:rsidR="00392E9F" w:rsidRPr="00E32768" w:rsidRDefault="00392E9F" w:rsidP="00392E9F">
      <w:pPr>
        <w:rPr>
          <w:rFonts w:ascii="Cambria" w:hAnsi="Cambria"/>
          <w:i/>
          <w:iCs/>
          <w:sz w:val="18"/>
          <w:szCs w:val="18"/>
        </w:rPr>
      </w:pPr>
    </w:p>
    <w:p w14:paraId="240D9794" w14:textId="77777777" w:rsidR="00392E9F" w:rsidRPr="00E32768" w:rsidRDefault="00392E9F" w:rsidP="00392E9F">
      <w:pPr>
        <w:pStyle w:val="Tekstpodstawowy"/>
        <w:spacing w:after="0"/>
        <w:rPr>
          <w:rFonts w:ascii="Cambria" w:hAnsi="Cambria"/>
          <w:sz w:val="18"/>
          <w:szCs w:val="18"/>
        </w:rPr>
      </w:pPr>
      <w:r w:rsidRPr="00E32768">
        <w:rPr>
          <w:rFonts w:ascii="Cambria" w:hAnsi="Cambria"/>
          <w:bCs/>
          <w:sz w:val="18"/>
          <w:szCs w:val="18"/>
        </w:rPr>
        <w:t xml:space="preserve">Jednocześnie w celu wykazania, że powiązania z Wykonawcami wskazanymi w </w:t>
      </w:r>
      <w:r>
        <w:rPr>
          <w:rFonts w:ascii="Cambria" w:hAnsi="Cambria"/>
          <w:bCs/>
          <w:sz w:val="18"/>
          <w:szCs w:val="18"/>
        </w:rPr>
        <w:t>tabeli</w:t>
      </w:r>
      <w:r w:rsidRPr="00E32768">
        <w:rPr>
          <w:rFonts w:ascii="Cambria" w:hAnsi="Cambria"/>
          <w:bCs/>
          <w:sz w:val="18"/>
          <w:szCs w:val="18"/>
        </w:rPr>
        <w:t xml:space="preserve"> nie prowadzą do zakłócenia konkurencji w postępowaniu przedstawiam następujące dowody</w:t>
      </w:r>
      <w:r w:rsidRPr="00E32768">
        <w:rPr>
          <w:rFonts w:ascii="Cambria" w:hAnsi="Cambria" w:cs="Calibri"/>
          <w:b/>
          <w:bCs/>
          <w:sz w:val="18"/>
          <w:szCs w:val="18"/>
        </w:rPr>
        <w:t>:</w:t>
      </w:r>
    </w:p>
    <w:p w14:paraId="387CCDA0" w14:textId="77777777" w:rsidR="00392E9F" w:rsidRPr="00E32768" w:rsidRDefault="00392E9F" w:rsidP="009A5A3A">
      <w:pPr>
        <w:pStyle w:val="Tekstpodstawowy"/>
        <w:numPr>
          <w:ilvl w:val="5"/>
          <w:numId w:val="65"/>
        </w:numPr>
        <w:tabs>
          <w:tab w:val="clear" w:pos="357"/>
          <w:tab w:val="num" w:pos="1077"/>
        </w:tabs>
        <w:suppressAutoHyphens/>
        <w:spacing w:after="0" w:line="276" w:lineRule="auto"/>
        <w:ind w:left="1077"/>
        <w:rPr>
          <w:rFonts w:ascii="Cambria" w:hAnsi="Cambria"/>
          <w:sz w:val="18"/>
          <w:szCs w:val="18"/>
        </w:rPr>
      </w:pPr>
      <w:r w:rsidRPr="00E32768">
        <w:rPr>
          <w:rFonts w:ascii="Cambria" w:hAnsi="Cambria" w:cs="Calibri"/>
          <w:b/>
          <w:bCs/>
          <w:sz w:val="18"/>
          <w:szCs w:val="18"/>
        </w:rPr>
        <w:t>..............................</w:t>
      </w:r>
    </w:p>
    <w:p w14:paraId="26E94A32" w14:textId="77777777" w:rsidR="00392E9F" w:rsidRPr="00E32768" w:rsidRDefault="00392E9F" w:rsidP="009A5A3A">
      <w:pPr>
        <w:pStyle w:val="Tekstpodstawowy"/>
        <w:numPr>
          <w:ilvl w:val="5"/>
          <w:numId w:val="65"/>
        </w:numPr>
        <w:tabs>
          <w:tab w:val="clear" w:pos="357"/>
          <w:tab w:val="num" w:pos="1077"/>
        </w:tabs>
        <w:suppressAutoHyphens/>
        <w:spacing w:after="0" w:line="276" w:lineRule="auto"/>
        <w:ind w:left="1077"/>
        <w:rPr>
          <w:rFonts w:ascii="Cambria" w:hAnsi="Cambria"/>
          <w:sz w:val="18"/>
          <w:szCs w:val="18"/>
        </w:rPr>
      </w:pPr>
      <w:r w:rsidRPr="00E32768">
        <w:rPr>
          <w:rFonts w:ascii="Cambria" w:hAnsi="Cambria" w:cs="Calibri"/>
          <w:b/>
          <w:bCs/>
          <w:sz w:val="18"/>
          <w:szCs w:val="18"/>
        </w:rPr>
        <w:t>...............................</w:t>
      </w:r>
    </w:p>
    <w:p w14:paraId="5ED01630" w14:textId="77777777" w:rsidR="00392E9F" w:rsidRPr="00E32768" w:rsidRDefault="00392E9F" w:rsidP="00392E9F">
      <w:pPr>
        <w:pStyle w:val="Tekstpodstawowy"/>
        <w:spacing w:after="0"/>
        <w:ind w:left="2232"/>
        <w:rPr>
          <w:rFonts w:ascii="Cambria" w:hAnsi="Cambria"/>
          <w:sz w:val="18"/>
          <w:szCs w:val="18"/>
        </w:rPr>
      </w:pPr>
    </w:p>
    <w:p w14:paraId="6FF007DA" w14:textId="77777777" w:rsidR="00392E9F" w:rsidRDefault="00392E9F" w:rsidP="00392E9F">
      <w:r>
        <w:rPr>
          <w:rFonts w:ascii="Cambria" w:hAnsi="Cambria"/>
          <w:i/>
          <w:iCs/>
          <w:sz w:val="14"/>
          <w:szCs w:val="14"/>
        </w:rPr>
        <w:t>......................................................................................</w:t>
      </w:r>
      <w:r>
        <w:rPr>
          <w:rFonts w:ascii="Cambria" w:hAnsi="Cambria"/>
          <w:i/>
          <w:iCs/>
          <w:sz w:val="14"/>
          <w:szCs w:val="14"/>
        </w:rPr>
        <w:tab/>
      </w:r>
      <w:r>
        <w:rPr>
          <w:rFonts w:ascii="Cambria" w:hAnsi="Cambria"/>
          <w:i/>
          <w:iCs/>
          <w:sz w:val="14"/>
          <w:szCs w:val="14"/>
        </w:rPr>
        <w:tab/>
      </w:r>
      <w:r>
        <w:rPr>
          <w:rFonts w:ascii="Cambria" w:hAnsi="Cambria"/>
          <w:i/>
          <w:iCs/>
          <w:sz w:val="14"/>
          <w:szCs w:val="14"/>
        </w:rPr>
        <w:tab/>
        <w:t>........................................</w:t>
      </w:r>
    </w:p>
    <w:p w14:paraId="666A1CEC" w14:textId="77777777" w:rsidR="00392E9F" w:rsidRDefault="00392E9F" w:rsidP="00392E9F">
      <w:pPr>
        <w:pStyle w:val="Tekstpodstawowy"/>
        <w:spacing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0FE464C7" w14:textId="77196D6D" w:rsidR="00392E9F" w:rsidRDefault="00392E9F" w:rsidP="00392E9F">
      <w:pPr>
        <w:rPr>
          <w:rFonts w:ascii="Cambria" w:hAnsi="Cambria"/>
          <w:b/>
          <w:bCs/>
          <w:sz w:val="18"/>
          <w:szCs w:val="18"/>
          <w:u w:val="single"/>
        </w:rPr>
      </w:pPr>
      <w:r>
        <w:rPr>
          <w:noProof/>
        </w:rPr>
        <mc:AlternateContent>
          <mc:Choice Requires="wps">
            <w:drawing>
              <wp:inline distT="0" distB="0" distL="0" distR="0" wp14:anchorId="1CD80AC1" wp14:editId="14F43171">
                <wp:extent cx="6262370" cy="19050"/>
                <wp:effectExtent l="635" t="4445" r="4445" b="0"/>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2056F83" id="Prostokąt 2"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" fillcolor="#aca899" stroked="f" strokecolor="#3465a4">
                <v:stroke joinstyle="round"/>
                <w10:anchorlock/>
              </v:rect>
            </w:pict>
          </mc:Fallback>
        </mc:AlternateContent>
      </w:r>
    </w:p>
    <w:p w14:paraId="47FACE01" w14:textId="77777777" w:rsidR="00392E9F" w:rsidRPr="002D5D35" w:rsidRDefault="00392E9F" w:rsidP="00392E9F">
      <w:pPr>
        <w:widowControl w:val="0"/>
        <w:ind w:left="442"/>
        <w:jc w:val="both"/>
        <w:textAlignment w:val="baseline"/>
        <w:rPr>
          <w:sz w:val="18"/>
          <w:szCs w:val="18"/>
        </w:rPr>
      </w:pPr>
    </w:p>
    <w:p w14:paraId="7BBDE08A" w14:textId="77777777" w:rsidR="00392E9F" w:rsidRPr="002D5D35" w:rsidRDefault="00392E9F" w:rsidP="009A5A3A">
      <w:pPr>
        <w:widowControl w:val="0"/>
        <w:numPr>
          <w:ilvl w:val="1"/>
          <w:numId w:val="66"/>
        </w:numPr>
        <w:tabs>
          <w:tab w:val="clear" w:pos="1077"/>
          <w:tab w:val="num" w:pos="0"/>
        </w:tabs>
        <w:suppressAutoHyphens/>
        <w:spacing w:line="276" w:lineRule="auto"/>
        <w:ind w:left="357"/>
        <w:jc w:val="both"/>
        <w:textAlignment w:val="baseline"/>
        <w:rPr>
          <w:sz w:val="18"/>
          <w:szCs w:val="18"/>
        </w:rPr>
      </w:pPr>
      <w:r w:rsidRPr="002D5D35">
        <w:rPr>
          <w:rFonts w:ascii="Cambria" w:hAnsi="Cambria"/>
          <w:bCs/>
          <w:sz w:val="18"/>
          <w:szCs w:val="18"/>
        </w:rPr>
        <w:t xml:space="preserve">Informuję(my), </w:t>
      </w:r>
      <w:r w:rsidRPr="002D5D35">
        <w:rPr>
          <w:rFonts w:ascii="Cambria" w:hAnsi="Cambria"/>
          <w:b/>
          <w:bCs/>
          <w:sz w:val="18"/>
          <w:szCs w:val="18"/>
          <w:u w:val="single"/>
        </w:rPr>
        <w:t>że nie należymy do żadnej grupy kapitałowej *</w:t>
      </w:r>
      <w:r w:rsidRPr="002D5D35">
        <w:rPr>
          <w:rFonts w:ascii="Cambria" w:hAnsi="Cambria"/>
          <w:sz w:val="18"/>
          <w:szCs w:val="18"/>
          <w:u w:val="single"/>
        </w:rPr>
        <w:t>,</w:t>
      </w:r>
      <w:r w:rsidRPr="002D5D35">
        <w:rPr>
          <w:rFonts w:ascii="Cambria" w:hAnsi="Cambria"/>
          <w:sz w:val="18"/>
          <w:szCs w:val="18"/>
        </w:rPr>
        <w:t xml:space="preserve"> /</w:t>
      </w:r>
      <w:r w:rsidRPr="002D5D35">
        <w:rPr>
          <w:rFonts w:ascii="Cambria" w:hAnsi="Cambria"/>
          <w:b/>
          <w:bCs/>
          <w:sz w:val="18"/>
          <w:szCs w:val="18"/>
          <w:u w:val="single"/>
        </w:rPr>
        <w:t>i</w:t>
      </w:r>
      <w:r w:rsidRPr="002D5D35">
        <w:rPr>
          <w:rFonts w:ascii="Cambria" w:hAnsi="Cambria"/>
          <w:bCs/>
          <w:sz w:val="18"/>
          <w:szCs w:val="18"/>
        </w:rPr>
        <w:t>nformuję(my), że</w:t>
      </w:r>
      <w:r w:rsidRPr="002D5D35">
        <w:rPr>
          <w:rFonts w:ascii="Cambria" w:hAnsi="Cambria"/>
          <w:b/>
          <w:bCs/>
          <w:sz w:val="18"/>
          <w:szCs w:val="18"/>
          <w:u w:val="single"/>
        </w:rPr>
        <w:t xml:space="preserve"> nie przynależę(my) </w:t>
      </w:r>
      <w:bookmarkStart w:id="23" w:name="_Hlk22664346"/>
      <w:r w:rsidRPr="002D5D35">
        <w:rPr>
          <w:rFonts w:ascii="Cambria" w:hAnsi="Cambria"/>
          <w:bCs/>
          <w:sz w:val="18"/>
          <w:szCs w:val="18"/>
        </w:rPr>
        <w:t>do tej samej grupy kapitałowej, o której mowa w art. 24 ust. 1 pkt 23 ustawy PZP co Wykonawcy, którzy złożyli odrębne oferty w niniejszym postępowaniu</w:t>
      </w:r>
      <w:bookmarkEnd w:id="23"/>
      <w:r w:rsidRPr="007B4260">
        <w:rPr>
          <w:rFonts w:ascii="Cambria" w:hAnsi="Cambria"/>
          <w:b/>
          <w:bCs/>
          <w:sz w:val="18"/>
          <w:szCs w:val="18"/>
        </w:rPr>
        <w:t xml:space="preserve"> ***</w:t>
      </w:r>
      <w:r w:rsidRPr="002D5D35">
        <w:rPr>
          <w:rFonts w:ascii="Cambria" w:hAnsi="Cambria"/>
          <w:sz w:val="18"/>
          <w:szCs w:val="18"/>
        </w:rPr>
        <w:t xml:space="preserve"> </w:t>
      </w:r>
    </w:p>
    <w:p w14:paraId="3E5C08B7" w14:textId="77777777" w:rsidR="00392E9F" w:rsidRDefault="00392E9F" w:rsidP="00392E9F">
      <w:pPr>
        <w:widowControl w:val="0"/>
        <w:spacing w:line="360" w:lineRule="atLeast"/>
        <w:ind w:left="86"/>
        <w:jc w:val="both"/>
        <w:textAlignment w:val="baseline"/>
        <w:rPr>
          <w:rFonts w:ascii="Cambria" w:hAnsi="Cambria"/>
          <w:sz w:val="18"/>
          <w:szCs w:val="18"/>
          <w:u w:val="single"/>
        </w:rPr>
      </w:pPr>
    </w:p>
    <w:p w14:paraId="6BC7349C" w14:textId="77777777" w:rsidR="00392E9F" w:rsidRDefault="00392E9F" w:rsidP="00392E9F">
      <w:r>
        <w:rPr>
          <w:rFonts w:ascii="Cambria" w:hAnsi="Cambria"/>
          <w:i/>
          <w:iCs/>
          <w:sz w:val="14"/>
          <w:szCs w:val="14"/>
        </w:rPr>
        <w:t>......................................................................................</w:t>
      </w:r>
      <w:r>
        <w:rPr>
          <w:rFonts w:ascii="Cambria" w:hAnsi="Cambria"/>
          <w:i/>
          <w:iCs/>
          <w:sz w:val="14"/>
          <w:szCs w:val="14"/>
        </w:rPr>
        <w:tab/>
      </w:r>
      <w:r>
        <w:rPr>
          <w:rFonts w:ascii="Cambria" w:hAnsi="Cambria"/>
          <w:i/>
          <w:iCs/>
          <w:sz w:val="14"/>
          <w:szCs w:val="14"/>
        </w:rPr>
        <w:tab/>
        <w:t>........................................</w:t>
      </w:r>
    </w:p>
    <w:p w14:paraId="543A4699" w14:textId="77777777" w:rsidR="00392E9F" w:rsidRDefault="00392E9F" w:rsidP="00392E9F">
      <w:pPr>
        <w:pStyle w:val="Tekstpodstawowy"/>
        <w:spacing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AB33439" w14:textId="77777777" w:rsidR="00392E9F" w:rsidRDefault="00392E9F" w:rsidP="00392E9F">
      <w:pPr>
        <w:pStyle w:val="Tekstpodstawowy"/>
        <w:spacing w:after="0"/>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27E743FA" w14:textId="77777777" w:rsidR="00392E9F" w:rsidRDefault="00392E9F" w:rsidP="00392E9F">
      <w:pPr>
        <w:pStyle w:val="Tekstpodstawowy"/>
        <w:spacing w:after="0"/>
      </w:pPr>
      <w:r>
        <w:rPr>
          <w:rFonts w:ascii="Cambria" w:hAnsi="Cambria" w:cs="Calibri"/>
          <w:b/>
          <w:bCs/>
          <w:sz w:val="28"/>
          <w:szCs w:val="28"/>
          <w:vertAlign w:val="superscript"/>
        </w:rPr>
        <w:t xml:space="preserve">** - datę wstawić w przypadku składania niniejszego oświadczenia po otwarciu ofert. </w:t>
      </w:r>
    </w:p>
    <w:p w14:paraId="6E279C6B" w14:textId="77777777" w:rsidR="00392E9F" w:rsidRDefault="00392E9F" w:rsidP="00392E9F">
      <w:pPr>
        <w:pStyle w:val="Tekstpodstawowy"/>
        <w:spacing w:after="0"/>
      </w:pPr>
      <w:r>
        <w:rPr>
          <w:rFonts w:ascii="Cambria" w:hAnsi="Cambria" w:cs="Calibri"/>
          <w:b/>
          <w:bCs/>
          <w:sz w:val="28"/>
          <w:szCs w:val="28"/>
          <w:vertAlign w:val="superscript"/>
        </w:rPr>
        <w:t>*** - niepotrzebne skreślić</w:t>
      </w:r>
    </w:p>
    <w:p w14:paraId="00A8A378" w14:textId="77777777" w:rsidR="00392E9F" w:rsidRDefault="00392E9F" w:rsidP="00392E9F">
      <w:pPr>
        <w:jc w:val="both"/>
        <w:rPr>
          <w:rFonts w:ascii="Cambria" w:hAnsi="Cambria"/>
          <w:b/>
          <w:bCs/>
          <w:sz w:val="28"/>
          <w:szCs w:val="28"/>
          <w:vertAlign w:val="superscript"/>
        </w:rPr>
      </w:pPr>
    </w:p>
    <w:p w14:paraId="6093E9F7" w14:textId="77777777" w:rsidR="00392E9F" w:rsidRDefault="00392E9F" w:rsidP="00392E9F">
      <w:pPr>
        <w:jc w:val="both"/>
      </w:pPr>
      <w:r>
        <w:rPr>
          <w:rFonts w:ascii="Cambria" w:hAnsi="Cambria"/>
          <w:sz w:val="18"/>
          <w:szCs w:val="18"/>
        </w:rPr>
        <w:t>Prawdziwość powyższych danych potwierdzam własnoręcznym podpisem świadom odpowiedzialności karnej z art. 305 kk.</w:t>
      </w:r>
    </w:p>
    <w:p w14:paraId="25838B7D" w14:textId="77777777" w:rsidR="00392E9F" w:rsidRDefault="00392E9F" w:rsidP="00392E9F">
      <w:pPr>
        <w:rPr>
          <w:rFonts w:ascii="Cambria" w:hAnsi="Cambria"/>
          <w:b/>
          <w:bCs/>
          <w:i/>
          <w:iCs/>
          <w:color w:val="FF0000"/>
          <w:sz w:val="18"/>
          <w:szCs w:val="18"/>
        </w:rPr>
      </w:pPr>
    </w:p>
    <w:p w14:paraId="5A562843" w14:textId="76D41F79" w:rsidR="001822B9" w:rsidRPr="0069599F" w:rsidRDefault="00392E9F" w:rsidP="000E0981">
      <w:pPr>
        <w:autoSpaceDE w:val="0"/>
        <w:autoSpaceDN w:val="0"/>
        <w:adjustRightInd w:val="0"/>
        <w:rPr>
          <w:rFonts w:ascii="Cambria" w:hAnsi="Cambria" w:cs="Century Gothic"/>
          <w:color w:val="FF0000"/>
          <w:sz w:val="20"/>
          <w:szCs w:val="20"/>
          <w:lang w:eastAsia="en-US"/>
        </w:rPr>
      </w:pPr>
      <w:r w:rsidRPr="0069599F">
        <w:rPr>
          <w:rFonts w:ascii="Cambria" w:hAnsi="Cambria" w:cs="Century Gothic"/>
          <w:b/>
          <w:bCs/>
          <w:color w:val="FF0000"/>
          <w:sz w:val="20"/>
          <w:szCs w:val="20"/>
          <w:lang w:eastAsia="en-US"/>
        </w:rPr>
        <w:t>UWAGA!!!</w:t>
      </w:r>
      <w:r w:rsidR="001822B9" w:rsidRPr="0069599F">
        <w:rPr>
          <w:rFonts w:ascii="Cambria" w:hAnsi="Cambria" w:cs="Century Gothic"/>
          <w:b/>
          <w:bCs/>
          <w:color w:val="FF0000"/>
          <w:sz w:val="20"/>
          <w:szCs w:val="20"/>
          <w:lang w:eastAsia="en-US"/>
        </w:rPr>
        <w:t xml:space="preserve"> </w:t>
      </w:r>
    </w:p>
    <w:p w14:paraId="607EC05B" w14:textId="179AB9EF" w:rsidR="004F7472" w:rsidRPr="00115425" w:rsidRDefault="001822B9" w:rsidP="00541787">
      <w:pPr>
        <w:rPr>
          <w:rFonts w:ascii="Cambria" w:hAnsi="Cambria" w:cs="Calibri"/>
        </w:rPr>
      </w:pPr>
      <w:r w:rsidRPr="0069599F">
        <w:rPr>
          <w:rFonts w:ascii="Cambria" w:hAnsi="Cambria" w:cs="Century Gothic"/>
          <w:b/>
          <w:bCs/>
          <w:color w:val="FF0000"/>
          <w:sz w:val="20"/>
          <w:szCs w:val="20"/>
          <w:lang w:eastAsia="en-US"/>
        </w:rPr>
        <w:t xml:space="preserve">Załącznik nr </w:t>
      </w:r>
      <w:r w:rsidR="00672F33">
        <w:rPr>
          <w:rFonts w:ascii="Cambria" w:hAnsi="Cambria" w:cs="Century Gothic"/>
          <w:b/>
          <w:bCs/>
          <w:color w:val="FF0000"/>
          <w:sz w:val="20"/>
          <w:szCs w:val="20"/>
          <w:lang w:eastAsia="en-US"/>
        </w:rPr>
        <w:t>6</w:t>
      </w:r>
      <w:r w:rsidRPr="0069599F">
        <w:rPr>
          <w:rFonts w:ascii="Cambria" w:hAnsi="Cambria" w:cs="Century Gothic"/>
          <w:b/>
          <w:bCs/>
          <w:color w:val="FF0000"/>
          <w:sz w:val="20"/>
          <w:szCs w:val="20"/>
          <w:lang w:eastAsia="en-US"/>
        </w:rPr>
        <w:t xml:space="preserve"> - Wykonawca składa w terminie 3 dni od dnia zamieszczenia na stronie internetowej informacji, o której mowa w art. 86 ust. 5 ustawy Pz</w:t>
      </w:r>
      <w:r w:rsidR="00541787">
        <w:rPr>
          <w:rFonts w:ascii="Cambria" w:hAnsi="Cambria" w:cs="Century Gothic"/>
          <w:b/>
          <w:bCs/>
          <w:color w:val="FF0000"/>
          <w:sz w:val="20"/>
          <w:szCs w:val="20"/>
          <w:lang w:eastAsia="en-US"/>
        </w:rPr>
        <w:t>p</w:t>
      </w:r>
    </w:p>
    <w:p w14:paraId="2E369A5C" w14:textId="5C82CE08" w:rsidR="00CB0995" w:rsidRPr="006778D7" w:rsidRDefault="00CB0995" w:rsidP="002206A7">
      <w:pPr>
        <w:rPr>
          <w:rFonts w:ascii="Cambria" w:hAnsi="Cambria"/>
          <w:sz w:val="20"/>
          <w:szCs w:val="20"/>
        </w:rPr>
      </w:pPr>
    </w:p>
    <w:sectPr w:rsidR="00CB0995" w:rsidRPr="006778D7" w:rsidSect="00895E7B">
      <w:footerReference w:type="default" r:id="rId15"/>
      <w:footnotePr>
        <w:numRestart w:val="eachSect"/>
      </w:footnotePr>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C9F8" w14:textId="77777777" w:rsidR="0095198A" w:rsidRDefault="0095198A" w:rsidP="007F7FC9">
      <w:r>
        <w:separator/>
      </w:r>
    </w:p>
  </w:endnote>
  <w:endnote w:type="continuationSeparator" w:id="0">
    <w:p w14:paraId="0519B71A" w14:textId="77777777" w:rsidR="0095198A" w:rsidRDefault="0095198A"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9BEE" w14:textId="4F8399CF" w:rsidR="0095198A" w:rsidRPr="009C0FA1" w:rsidRDefault="0095198A" w:rsidP="007F3C87">
    <w:pPr>
      <w:pStyle w:val="Nagwek"/>
      <w:jc w:val="right"/>
      <w:rPr>
        <w:rFonts w:ascii="Calibri" w:hAnsi="Calibri"/>
      </w:rPr>
    </w:pPr>
    <w:r w:rsidRPr="009C0FA1">
      <w:rPr>
        <w:rFonts w:ascii="Calibri" w:hAnsi="Calibri" w:cs="Century Gothic"/>
        <w:sz w:val="16"/>
        <w:szCs w:val="16"/>
      </w:rPr>
      <w:t xml:space="preserve">Strona </w:t>
    </w:r>
    <w:r w:rsidRPr="009C0FA1">
      <w:rPr>
        <w:rFonts w:ascii="Calibri" w:hAnsi="Calibri" w:cs="Century Gothic"/>
        <w:b/>
        <w:bCs/>
        <w:sz w:val="16"/>
        <w:szCs w:val="16"/>
      </w:rPr>
      <w:fldChar w:fldCharType="begin"/>
    </w:r>
    <w:r w:rsidRPr="009C0FA1">
      <w:rPr>
        <w:rFonts w:ascii="Calibri" w:hAnsi="Calibri" w:cs="Century Gothic"/>
        <w:b/>
        <w:bCs/>
        <w:sz w:val="16"/>
        <w:szCs w:val="16"/>
      </w:rPr>
      <w:instrText>PAGE</w:instrText>
    </w:r>
    <w:r w:rsidRPr="009C0FA1">
      <w:rPr>
        <w:rFonts w:ascii="Calibri" w:hAnsi="Calibri" w:cs="Century Gothic"/>
        <w:b/>
        <w:bCs/>
        <w:sz w:val="16"/>
        <w:szCs w:val="16"/>
      </w:rPr>
      <w:fldChar w:fldCharType="separate"/>
    </w:r>
    <w:r>
      <w:rPr>
        <w:rFonts w:ascii="Calibri" w:hAnsi="Calibri" w:cs="Century Gothic"/>
        <w:b/>
        <w:bCs/>
        <w:noProof/>
        <w:sz w:val="16"/>
        <w:szCs w:val="16"/>
      </w:rPr>
      <w:t>10</w:t>
    </w:r>
    <w:r w:rsidRPr="009C0FA1">
      <w:rPr>
        <w:rFonts w:ascii="Calibri" w:hAnsi="Calibri" w:cs="Century Gothic"/>
        <w:b/>
        <w:bCs/>
        <w:sz w:val="16"/>
        <w:szCs w:val="16"/>
      </w:rPr>
      <w:fldChar w:fldCharType="end"/>
    </w:r>
    <w:r w:rsidRPr="009C0FA1">
      <w:rPr>
        <w:rFonts w:ascii="Calibri" w:hAnsi="Calibri" w:cs="Century Gothic"/>
        <w:sz w:val="16"/>
        <w:szCs w:val="16"/>
      </w:rPr>
      <w:t xml:space="preserve"> z </w:t>
    </w:r>
    <w:r w:rsidRPr="009C0FA1">
      <w:rPr>
        <w:rFonts w:ascii="Calibri" w:hAnsi="Calibri" w:cs="Century Gothic"/>
        <w:b/>
        <w:bCs/>
        <w:sz w:val="16"/>
        <w:szCs w:val="16"/>
      </w:rPr>
      <w:fldChar w:fldCharType="begin"/>
    </w:r>
    <w:r w:rsidRPr="009C0FA1">
      <w:rPr>
        <w:rFonts w:ascii="Calibri" w:hAnsi="Calibri" w:cs="Century Gothic"/>
        <w:b/>
        <w:bCs/>
        <w:sz w:val="16"/>
        <w:szCs w:val="16"/>
      </w:rPr>
      <w:instrText>NUMPAGES</w:instrText>
    </w:r>
    <w:r w:rsidRPr="009C0FA1">
      <w:rPr>
        <w:rFonts w:ascii="Calibri" w:hAnsi="Calibri" w:cs="Century Gothic"/>
        <w:b/>
        <w:bCs/>
        <w:sz w:val="16"/>
        <w:szCs w:val="16"/>
      </w:rPr>
      <w:fldChar w:fldCharType="separate"/>
    </w:r>
    <w:r>
      <w:rPr>
        <w:rFonts w:ascii="Calibri" w:hAnsi="Calibri" w:cs="Century Gothic"/>
        <w:b/>
        <w:bCs/>
        <w:noProof/>
        <w:sz w:val="16"/>
        <w:szCs w:val="16"/>
      </w:rPr>
      <w:t>89</w:t>
    </w:r>
    <w:r w:rsidRPr="009C0FA1">
      <w:rPr>
        <w:rFonts w:ascii="Calibri" w:hAnsi="Calibri" w:cs="Century Gothic"/>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3DCF2" w14:textId="7E522E46" w:rsidR="0095198A" w:rsidRPr="009C0FA1" w:rsidRDefault="0095198A" w:rsidP="007F3C87">
    <w:pPr>
      <w:pStyle w:val="Nagwek"/>
      <w:jc w:val="right"/>
      <w:rPr>
        <w:rFonts w:ascii="Calibri" w:hAnsi="Calibri"/>
      </w:rPr>
    </w:pPr>
    <w:r w:rsidRPr="009C0FA1">
      <w:rPr>
        <w:rFonts w:ascii="Calibri" w:hAnsi="Calibri" w:cs="Century Gothic"/>
        <w:sz w:val="16"/>
        <w:szCs w:val="16"/>
      </w:rPr>
      <w:t xml:space="preserve">Strona </w:t>
    </w:r>
    <w:r w:rsidRPr="009C0FA1">
      <w:rPr>
        <w:rFonts w:ascii="Calibri" w:hAnsi="Calibri" w:cs="Century Gothic"/>
        <w:b/>
        <w:bCs/>
        <w:sz w:val="16"/>
        <w:szCs w:val="16"/>
      </w:rPr>
      <w:fldChar w:fldCharType="begin"/>
    </w:r>
    <w:r w:rsidRPr="009C0FA1">
      <w:rPr>
        <w:rFonts w:ascii="Calibri" w:hAnsi="Calibri" w:cs="Century Gothic"/>
        <w:b/>
        <w:bCs/>
        <w:sz w:val="16"/>
        <w:szCs w:val="16"/>
      </w:rPr>
      <w:instrText>PAGE</w:instrText>
    </w:r>
    <w:r w:rsidRPr="009C0FA1">
      <w:rPr>
        <w:rFonts w:ascii="Calibri" w:hAnsi="Calibri" w:cs="Century Gothic"/>
        <w:b/>
        <w:bCs/>
        <w:sz w:val="16"/>
        <w:szCs w:val="16"/>
      </w:rPr>
      <w:fldChar w:fldCharType="separate"/>
    </w:r>
    <w:r>
      <w:rPr>
        <w:rFonts w:ascii="Calibri" w:hAnsi="Calibri" w:cs="Century Gothic"/>
        <w:b/>
        <w:bCs/>
        <w:noProof/>
        <w:sz w:val="16"/>
        <w:szCs w:val="16"/>
      </w:rPr>
      <w:t>89</w:t>
    </w:r>
    <w:r w:rsidRPr="009C0FA1">
      <w:rPr>
        <w:rFonts w:ascii="Calibri" w:hAnsi="Calibri" w:cs="Century Gothic"/>
        <w:b/>
        <w:bCs/>
        <w:sz w:val="16"/>
        <w:szCs w:val="16"/>
      </w:rPr>
      <w:fldChar w:fldCharType="end"/>
    </w:r>
    <w:r w:rsidRPr="009C0FA1">
      <w:rPr>
        <w:rFonts w:ascii="Calibri" w:hAnsi="Calibri" w:cs="Century Gothic"/>
        <w:sz w:val="16"/>
        <w:szCs w:val="16"/>
      </w:rPr>
      <w:t xml:space="preserve"> z </w:t>
    </w:r>
    <w:r w:rsidRPr="009C0FA1">
      <w:rPr>
        <w:rFonts w:ascii="Calibri" w:hAnsi="Calibri" w:cs="Century Gothic"/>
        <w:b/>
        <w:bCs/>
        <w:sz w:val="16"/>
        <w:szCs w:val="16"/>
      </w:rPr>
      <w:fldChar w:fldCharType="begin"/>
    </w:r>
    <w:r w:rsidRPr="009C0FA1">
      <w:rPr>
        <w:rFonts w:ascii="Calibri" w:hAnsi="Calibri" w:cs="Century Gothic"/>
        <w:b/>
        <w:bCs/>
        <w:sz w:val="16"/>
        <w:szCs w:val="16"/>
      </w:rPr>
      <w:instrText>NUMPAGES</w:instrText>
    </w:r>
    <w:r w:rsidRPr="009C0FA1">
      <w:rPr>
        <w:rFonts w:ascii="Calibri" w:hAnsi="Calibri" w:cs="Century Gothic"/>
        <w:b/>
        <w:bCs/>
        <w:sz w:val="16"/>
        <w:szCs w:val="16"/>
      </w:rPr>
      <w:fldChar w:fldCharType="separate"/>
    </w:r>
    <w:r>
      <w:rPr>
        <w:rFonts w:ascii="Calibri" w:hAnsi="Calibri" w:cs="Century Gothic"/>
        <w:b/>
        <w:bCs/>
        <w:noProof/>
        <w:sz w:val="16"/>
        <w:szCs w:val="16"/>
      </w:rPr>
      <w:t>89</w:t>
    </w:r>
    <w:r w:rsidRPr="009C0FA1">
      <w:rPr>
        <w:rFonts w:ascii="Calibri" w:hAnsi="Calibri" w:cs="Century Gothic"/>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6972C" w14:textId="77777777" w:rsidR="0095198A" w:rsidRDefault="0095198A" w:rsidP="007F7FC9">
      <w:r>
        <w:separator/>
      </w:r>
    </w:p>
  </w:footnote>
  <w:footnote w:type="continuationSeparator" w:id="0">
    <w:p w14:paraId="0F5CFCC0" w14:textId="77777777" w:rsidR="0095198A" w:rsidRDefault="0095198A" w:rsidP="007F7FC9">
      <w:r>
        <w:continuationSeparator/>
      </w:r>
    </w:p>
  </w:footnote>
  <w:footnote w:id="1">
    <w:p w14:paraId="7F0FE24C" w14:textId="77777777" w:rsidR="0095198A" w:rsidRPr="005B00A4" w:rsidRDefault="0095198A" w:rsidP="00D2402D">
      <w:pPr>
        <w:pStyle w:val="Tekstprzypisudolnego"/>
        <w:jc w:val="both"/>
        <w:rPr>
          <w:rFonts w:ascii="Cambria" w:hAnsi="Cambria" w:cs="Calibri"/>
          <w:sz w:val="16"/>
          <w:szCs w:val="16"/>
        </w:rPr>
      </w:pPr>
      <w:r w:rsidRPr="005B00A4">
        <w:rPr>
          <w:rStyle w:val="Odwoanieprzypisudolnego"/>
          <w:rFonts w:ascii="Cambria" w:hAnsi="Cambria" w:cs="Calibri"/>
          <w:color w:val="000000"/>
          <w:sz w:val="16"/>
          <w:szCs w:val="16"/>
        </w:rPr>
        <w:footnoteRef/>
      </w:r>
      <w:r w:rsidRPr="005B00A4">
        <w:rPr>
          <w:rFonts w:ascii="Cambria" w:hAnsi="Cambria" w:cs="Calibri"/>
          <w:color w:val="000000"/>
          <w:sz w:val="16"/>
          <w:szCs w:val="16"/>
        </w:rPr>
        <w:t xml:space="preserve"> Szczegółowy opis kryterium znajduje się w </w:t>
      </w:r>
      <w:r w:rsidRPr="005B00A4">
        <w:rPr>
          <w:rFonts w:ascii="Cambria" w:hAnsi="Cambria" w:cs="Calibri"/>
          <w:b/>
          <w:bCs/>
          <w:color w:val="0000FF"/>
          <w:sz w:val="16"/>
          <w:szCs w:val="16"/>
        </w:rPr>
        <w:t xml:space="preserve">§XIV ust. </w:t>
      </w:r>
      <w:r>
        <w:rPr>
          <w:rFonts w:ascii="Cambria" w:hAnsi="Cambria" w:cs="Calibri"/>
          <w:b/>
          <w:bCs/>
          <w:color w:val="0000FF"/>
          <w:sz w:val="16"/>
          <w:szCs w:val="16"/>
        </w:rPr>
        <w:t>5</w:t>
      </w:r>
      <w:r w:rsidRPr="005B00A4">
        <w:rPr>
          <w:rFonts w:ascii="Cambria" w:hAnsi="Cambria" w:cs="Calibri"/>
          <w:b/>
          <w:bCs/>
          <w:color w:val="0000FF"/>
          <w:sz w:val="16"/>
          <w:szCs w:val="16"/>
        </w:rPr>
        <w:t xml:space="preserve"> SIWZ</w:t>
      </w:r>
    </w:p>
  </w:footnote>
  <w:footnote w:id="2">
    <w:p w14:paraId="1F696A7C" w14:textId="77777777" w:rsidR="0095198A" w:rsidRPr="0011590D" w:rsidRDefault="0095198A" w:rsidP="00D2402D">
      <w:pPr>
        <w:pStyle w:val="Tekstprzypisudolnego"/>
        <w:rPr>
          <w:rFonts w:ascii="Cambria" w:hAnsi="Cambria"/>
          <w:sz w:val="14"/>
          <w:szCs w:val="14"/>
        </w:rPr>
      </w:pPr>
      <w:r w:rsidRPr="0011590D">
        <w:rPr>
          <w:rStyle w:val="Odwoanieprzypisudolnego"/>
          <w:rFonts w:ascii="Cambria" w:hAnsi="Cambria" w:cs="Calibri"/>
          <w:sz w:val="14"/>
          <w:szCs w:val="14"/>
        </w:rPr>
        <w:footnoteRef/>
      </w:r>
      <w:r w:rsidRPr="0011590D">
        <w:rPr>
          <w:rFonts w:ascii="Cambria" w:hAnsi="Cambria"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A26C7AD" w14:textId="77777777" w:rsidR="0095198A" w:rsidRPr="0011590D" w:rsidRDefault="0095198A" w:rsidP="00D2402D">
      <w:pPr>
        <w:pStyle w:val="Tekstprzypisudolnego"/>
        <w:rPr>
          <w:rFonts w:ascii="Cambria" w:hAnsi="Cambria"/>
          <w:sz w:val="14"/>
          <w:szCs w:val="14"/>
        </w:rPr>
      </w:pPr>
      <w:r w:rsidRPr="0011590D">
        <w:rPr>
          <w:rStyle w:val="Odwoanieprzypisudolnego"/>
          <w:rFonts w:ascii="Cambria" w:hAnsi="Cambria"/>
          <w:sz w:val="14"/>
          <w:szCs w:val="14"/>
        </w:rPr>
        <w:footnoteRef/>
      </w:r>
      <w:r w:rsidRPr="0011590D">
        <w:rPr>
          <w:rFonts w:ascii="Cambria" w:hAnsi="Cambria"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14:paraId="58C867D8" w14:textId="77777777" w:rsidR="0095198A" w:rsidRPr="0011590D" w:rsidRDefault="0095198A" w:rsidP="00AA0F19">
      <w:pPr>
        <w:pStyle w:val="Tekstprzypisudolnego"/>
        <w:rPr>
          <w:rFonts w:ascii="Cambria" w:hAnsi="Cambria"/>
          <w:sz w:val="14"/>
          <w:szCs w:val="14"/>
        </w:rPr>
      </w:pPr>
      <w:r w:rsidRPr="0011590D">
        <w:rPr>
          <w:rStyle w:val="Odwoanieprzypisudolnego"/>
          <w:rFonts w:ascii="Cambria" w:hAnsi="Cambria" w:cs="Calibri"/>
          <w:sz w:val="14"/>
          <w:szCs w:val="14"/>
        </w:rPr>
        <w:footnoteRef/>
      </w:r>
      <w:r w:rsidRPr="0011590D">
        <w:rPr>
          <w:rFonts w:ascii="Cambria" w:hAnsi="Cambria"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1B44B392" w14:textId="77777777" w:rsidR="0095198A" w:rsidRPr="0011590D" w:rsidRDefault="0095198A" w:rsidP="00AA0F19">
      <w:pPr>
        <w:pStyle w:val="Tekstprzypisudolnego"/>
        <w:rPr>
          <w:rFonts w:ascii="Cambria" w:hAnsi="Cambria"/>
          <w:sz w:val="14"/>
          <w:szCs w:val="14"/>
        </w:rPr>
      </w:pPr>
      <w:r w:rsidRPr="0011590D">
        <w:rPr>
          <w:rStyle w:val="Odwoanieprzypisudolnego"/>
          <w:rFonts w:ascii="Cambria" w:hAnsi="Cambria"/>
          <w:sz w:val="14"/>
          <w:szCs w:val="14"/>
        </w:rPr>
        <w:footnoteRef/>
      </w:r>
      <w:r w:rsidRPr="0011590D">
        <w:rPr>
          <w:rFonts w:ascii="Cambria" w:hAnsi="Cambria"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6">
    <w:p w14:paraId="54E5EFC1" w14:textId="77777777" w:rsidR="0095198A" w:rsidRPr="00E8441E" w:rsidRDefault="0095198A" w:rsidP="008D2A0B">
      <w:pPr>
        <w:pStyle w:val="Tekstprzypisudolnego"/>
        <w:rPr>
          <w:rFonts w:ascii="Cambria" w:hAnsi="Cambria" w:cs="Calibri"/>
        </w:rPr>
      </w:pPr>
      <w:r w:rsidRPr="00E8441E">
        <w:rPr>
          <w:rStyle w:val="Odwoanieprzypisudolnego"/>
          <w:rFonts w:ascii="Cambria" w:hAnsi="Cambria" w:cs="Calibri"/>
          <w:sz w:val="16"/>
          <w:szCs w:val="16"/>
        </w:rPr>
        <w:footnoteRef/>
      </w:r>
      <w:r w:rsidRPr="00E8441E">
        <w:rPr>
          <w:rFonts w:ascii="Cambria" w:hAnsi="Cambria" w:cs="Calibri"/>
          <w:sz w:val="14"/>
          <w:szCs w:val="14"/>
        </w:rPr>
        <w:t>Wypełnić adekwatnie do treści warunku określonego w §V ust. 1 pkt 2 pkt 2.3.1</w:t>
      </w:r>
      <w:r>
        <w:rPr>
          <w:rFonts w:ascii="Cambria" w:hAnsi="Cambria" w:cs="Calibri"/>
          <w:sz w:val="14"/>
          <w:szCs w:val="14"/>
        </w:rPr>
        <w:t xml:space="preserve"> </w:t>
      </w:r>
      <w:r w:rsidRPr="00E8441E">
        <w:rPr>
          <w:rFonts w:ascii="Cambria" w:hAnsi="Cambria" w:cs="Calibri"/>
          <w:sz w:val="14"/>
          <w:szCs w:val="14"/>
        </w:rPr>
        <w:t>lit. a) SIWZ</w:t>
      </w:r>
    </w:p>
  </w:footnote>
  <w:footnote w:id="7">
    <w:p w14:paraId="142BACF6" w14:textId="175D74CA" w:rsidR="0095198A" w:rsidRPr="0068791F" w:rsidRDefault="0095198A" w:rsidP="008D2A0B">
      <w:pPr>
        <w:pStyle w:val="Tekstprzypisudolnego"/>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 ust. 1 pkt 2 pkt 2.3.2)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c) </w:t>
      </w:r>
      <w:r w:rsidRPr="0068791F">
        <w:rPr>
          <w:rFonts w:ascii="Cambria" w:hAnsi="Cambria" w:cs="Calibri"/>
          <w:sz w:val="16"/>
          <w:szCs w:val="16"/>
        </w:rPr>
        <w:t>SIWZ</w:t>
      </w:r>
    </w:p>
  </w:footnote>
  <w:footnote w:id="8">
    <w:p w14:paraId="108083B2" w14:textId="1C5ACCC9" w:rsidR="0095198A" w:rsidRPr="001F3307" w:rsidRDefault="0095198A" w:rsidP="00A0306B">
      <w:pPr>
        <w:pStyle w:val="Tekstprzypisudolnego"/>
        <w:rPr>
          <w:rFonts w:ascii="Cambria" w:hAnsi="Cambria" w:cs="Calibri"/>
        </w:rPr>
      </w:pPr>
      <w:r w:rsidRPr="001F3307">
        <w:rPr>
          <w:rStyle w:val="Odwoanieprzypisudolnego"/>
          <w:rFonts w:ascii="Cambria" w:hAnsi="Cambria" w:cs="Calibri"/>
        </w:rPr>
        <w:footnoteRef/>
      </w:r>
      <w:r w:rsidRPr="001F3307">
        <w:rPr>
          <w:rFonts w:ascii="Cambria" w:hAnsi="Cambria" w:cs="Calibri"/>
        </w:rPr>
        <w:t xml:space="preserve"> </w:t>
      </w:r>
      <w:r>
        <w:rPr>
          <w:rFonts w:ascii="Cambria" w:hAnsi="Cambria" w:cs="Calibri"/>
          <w:sz w:val="14"/>
          <w:szCs w:val="14"/>
        </w:rPr>
        <w:t>Jw.</w:t>
      </w:r>
    </w:p>
  </w:footnote>
  <w:footnote w:id="9">
    <w:p w14:paraId="02DAB1D5" w14:textId="77777777" w:rsidR="0095198A" w:rsidRPr="00E67B7C" w:rsidRDefault="0095198A" w:rsidP="00392E9F">
      <w:pPr>
        <w:pStyle w:val="Tekstprzypisudolnego"/>
        <w:rPr>
          <w:rFonts w:ascii="Cambria" w:hAnsi="Cambria"/>
          <w:sz w:val="14"/>
          <w:szCs w:val="14"/>
        </w:rPr>
      </w:pPr>
      <w:r w:rsidRPr="00E67B7C">
        <w:rPr>
          <w:rStyle w:val="Odwoanieprzypisudolnego"/>
          <w:rFonts w:ascii="Cambria" w:hAnsi="Cambria"/>
          <w:sz w:val="14"/>
          <w:szCs w:val="14"/>
        </w:rPr>
        <w:footnoteRef/>
      </w:r>
      <w:r w:rsidRPr="00E67B7C">
        <w:rPr>
          <w:rFonts w:ascii="Cambria" w:hAnsi="Cambria"/>
          <w:sz w:val="14"/>
          <w:szCs w:val="14"/>
        </w:rPr>
        <w:t xml:space="preserve"> </w:t>
      </w:r>
      <w:r w:rsidRPr="00E67B7C">
        <w:rPr>
          <w:rFonts w:ascii="Cambria" w:hAnsi="Cambria"/>
          <w:b/>
          <w:bCs/>
          <w:i/>
          <w:sz w:val="14"/>
          <w:szCs w:val="14"/>
          <w:u w:val="single"/>
        </w:rPr>
        <w:t xml:space="preserve">UWAGA!: </w:t>
      </w:r>
      <w:r w:rsidRPr="00E67B7C">
        <w:rPr>
          <w:rFonts w:ascii="Cambria" w:hAnsi="Cambria"/>
          <w:bCs/>
          <w:i/>
          <w:sz w:val="14"/>
          <w:szCs w:val="14"/>
        </w:rPr>
        <w:t>zgodnie z art. 24 ust. 1 pkt 23 ustawy Pzp z postępowania wyklucza się wykonawców, którzy należąc do tej samej grupy kapitałowej, w rozumieniu ustawy z dnia 16 lutego 2007 r. o ochronie konkurencji i konsumentów (Dz.U. z 2019 r. </w:t>
      </w:r>
      <w:r w:rsidRPr="00E67B7C">
        <w:rPr>
          <w:rFonts w:ascii="Cambria" w:hAnsi="Cambria" w:cs="Calibri"/>
          <w:bCs/>
          <w:i/>
          <w:sz w:val="14"/>
          <w:szCs w:val="14"/>
        </w:rPr>
        <w:t>poz. 369</w:t>
      </w:r>
      <w:r w:rsidRPr="00E67B7C">
        <w:rPr>
          <w:rFonts w:ascii="Cambria" w:hAnsi="Cambria"/>
          <w:bCs/>
          <w:i/>
          <w:sz w:val="14"/>
          <w:szCs w:val="14"/>
        </w:rPr>
        <w:t>, </w:t>
      </w:r>
      <w:r w:rsidRPr="00E67B7C">
        <w:rPr>
          <w:rFonts w:ascii="Cambria" w:hAnsi="Cambria" w:cs="Calibri"/>
          <w:bCs/>
          <w:i/>
          <w:sz w:val="14"/>
          <w:szCs w:val="14"/>
        </w:rPr>
        <w:t>1571</w:t>
      </w:r>
      <w:r w:rsidRPr="00E67B7C">
        <w:rPr>
          <w:rFonts w:ascii="Cambria" w:hAnsi="Cambria"/>
          <w:bCs/>
          <w:i/>
          <w:sz w:val="14"/>
          <w:szCs w:val="14"/>
        </w:rPr>
        <w:t> i </w:t>
      </w:r>
      <w:r w:rsidRPr="00E67B7C">
        <w:rPr>
          <w:rFonts w:ascii="Cambria" w:hAnsi="Cambria" w:cs="Calibri"/>
          <w:bCs/>
          <w:i/>
          <w:sz w:val="14"/>
          <w:szCs w:val="14"/>
        </w:rPr>
        <w:t>1667</w:t>
      </w:r>
      <w:r w:rsidRPr="00E67B7C">
        <w:rPr>
          <w:rFonts w:ascii="Cambria" w:hAnsi="Cambria"/>
          <w:bCs/>
          <w:i/>
          <w:sz w:val="14"/>
          <w:szCs w:val="14"/>
        </w:rPr>
        <w:t>), złożyli odrębne oferty, oferty częściowe lub wnioski o dopuszczenie do udziału w postępowaniu, chyba że wykażą, że istniejące między nimi powiązania nie prowadzą do zakłócenia konkurencji w postępowaniu o udzielenie zamówienia; w związku z tym oświadczenie powinno dotyczyć wykonawców, składających oferty w każdej z części, nie tylko w części, w jakiej ofertę złożył wykonawca składający niniejsze oświadczenie)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83942" w14:textId="77777777" w:rsidR="0095198A" w:rsidRPr="003C6A3F" w:rsidRDefault="0095198A" w:rsidP="002206A7">
    <w:pPr>
      <w:pStyle w:val="Nagwek"/>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6F96D" w14:textId="77777777" w:rsidR="0095198A" w:rsidRPr="003C6A3F" w:rsidRDefault="0095198A" w:rsidP="002206A7">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EB40A8DC"/>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 w15:restartNumberingAfterBreak="0">
    <w:nsid w:val="00000006"/>
    <w:multiLevelType w:val="singleLevel"/>
    <w:tmpl w:val="00000006"/>
    <w:name w:val="WW8Num9"/>
    <w:lvl w:ilvl="0">
      <w:start w:val="1"/>
      <w:numFmt w:val="decimal"/>
      <w:lvlText w:val="%1."/>
      <w:lvlJc w:val="left"/>
      <w:pPr>
        <w:tabs>
          <w:tab w:val="num" w:pos="357"/>
        </w:tabs>
        <w:ind w:left="357" w:hanging="357"/>
      </w:pPr>
    </w:lvl>
  </w:abstractNum>
  <w:abstractNum w:abstractNumId="2" w15:restartNumberingAfterBreak="0">
    <w:nsid w:val="00000008"/>
    <w:multiLevelType w:val="singleLevel"/>
    <w:tmpl w:val="53BE381A"/>
    <w:name w:val="WW8Num7"/>
    <w:lvl w:ilvl="0">
      <w:numFmt w:val="none"/>
      <w:lvlText w:val=""/>
      <w:lvlJc w:val="left"/>
      <w:pPr>
        <w:tabs>
          <w:tab w:val="num" w:pos="360"/>
        </w:tabs>
      </w:pPr>
    </w:lvl>
  </w:abstractNum>
  <w:abstractNum w:abstractNumId="3" w15:restartNumberingAfterBreak="0">
    <w:nsid w:val="0000000B"/>
    <w:multiLevelType w:val="singleLevel"/>
    <w:tmpl w:val="247C3124"/>
    <w:name w:val="WW8Num8"/>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4" w15:restartNumberingAfterBreak="0">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000000E"/>
    <w:multiLevelType w:val="singleLevel"/>
    <w:tmpl w:val="A3D24B24"/>
    <w:name w:val="WW8Num19"/>
    <w:lvl w:ilvl="0">
      <w:start w:val="1"/>
      <w:numFmt w:val="decimal"/>
      <w:lvlText w:val="%1)"/>
      <w:lvlJc w:val="left"/>
      <w:pPr>
        <w:tabs>
          <w:tab w:val="num" w:pos="0"/>
        </w:tabs>
        <w:ind w:left="720" w:hanging="360"/>
      </w:pPr>
      <w:rPr>
        <w:rFonts w:ascii="Calibri" w:hAnsi="Calibri" w:cs="Times New Roman" w:hint="default"/>
        <w:sz w:val="18"/>
        <w:szCs w:val="20"/>
      </w:rPr>
    </w:lvl>
  </w:abstractNum>
  <w:abstractNum w:abstractNumId="6" w15:restartNumberingAfterBreak="0">
    <w:nsid w:val="0000000F"/>
    <w:multiLevelType w:val="singleLevel"/>
    <w:tmpl w:val="50F2C04A"/>
    <w:name w:val="WW8Num13"/>
    <w:lvl w:ilvl="0">
      <w:start w:val="1"/>
      <w:numFmt w:val="decimal"/>
      <w:lvlText w:val="%1)"/>
      <w:lvlJc w:val="left"/>
      <w:pPr>
        <w:tabs>
          <w:tab w:val="num" w:pos="717"/>
        </w:tabs>
        <w:ind w:left="717" w:hanging="360"/>
      </w:pPr>
      <w:rPr>
        <w:rFonts w:ascii="Century Gothic" w:hAnsi="Century Gothic" w:cs="Times New Roman" w:hint="default"/>
        <w:sz w:val="18"/>
        <w:szCs w:val="18"/>
      </w:rPr>
    </w:lvl>
  </w:abstractNum>
  <w:abstractNum w:abstractNumId="7"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8" w15:restartNumberingAfterBreak="0">
    <w:nsid w:val="00000011"/>
    <w:multiLevelType w:val="singleLevel"/>
    <w:tmpl w:val="33D6F280"/>
    <w:name w:val="WW8Num14"/>
    <w:lvl w:ilvl="0">
      <w:start w:val="2"/>
      <w:numFmt w:val="decimal"/>
      <w:lvlText w:val="%1."/>
      <w:lvlJc w:val="left"/>
      <w:pPr>
        <w:tabs>
          <w:tab w:val="num" w:pos="360"/>
        </w:tabs>
        <w:ind w:left="360" w:hanging="360"/>
      </w:pPr>
      <w:rPr>
        <w:rFonts w:hint="default"/>
      </w:rPr>
    </w:lvl>
  </w:abstractNum>
  <w:abstractNum w:abstractNumId="9" w15:restartNumberingAfterBreak="0">
    <w:nsid w:val="00000016"/>
    <w:multiLevelType w:val="singleLevel"/>
    <w:tmpl w:val="00000016"/>
    <w:name w:val="WW8Num26"/>
    <w:lvl w:ilvl="0">
      <w:start w:val="1"/>
      <w:numFmt w:val="lowerLetter"/>
      <w:lvlText w:val="%1)"/>
      <w:lvlJc w:val="left"/>
      <w:pPr>
        <w:tabs>
          <w:tab w:val="num" w:pos="1077"/>
        </w:tabs>
        <w:ind w:left="1077" w:hanging="357"/>
      </w:pPr>
      <w:rPr>
        <w:rFonts w:ascii="Arial Narrow" w:eastAsia="Times New Roman" w:hAnsi="Arial Narrow"/>
      </w:rPr>
    </w:lvl>
  </w:abstractNum>
  <w:abstractNum w:abstractNumId="10" w15:restartNumberingAfterBreak="0">
    <w:nsid w:val="00000017"/>
    <w:multiLevelType w:val="singleLevel"/>
    <w:tmpl w:val="08AE3440"/>
    <w:name w:val="WW8Num32"/>
    <w:lvl w:ilvl="0">
      <w:start w:val="1"/>
      <w:numFmt w:val="bullet"/>
      <w:lvlText w:val="–"/>
      <w:lvlJc w:val="left"/>
      <w:pPr>
        <w:ind w:left="720" w:hanging="360"/>
      </w:pPr>
      <w:rPr>
        <w:rFonts w:ascii="Arial" w:hAnsi="Arial" w:cs="Arial" w:hint="default"/>
      </w:rPr>
    </w:lvl>
  </w:abstractNum>
  <w:abstractNum w:abstractNumId="11" w15:restartNumberingAfterBreak="0">
    <w:nsid w:val="0000001C"/>
    <w:multiLevelType w:val="multilevel"/>
    <w:tmpl w:val="D390E540"/>
    <w:name w:val="WW8Num36"/>
    <w:lvl w:ilvl="0">
      <w:start w:val="1"/>
      <w:numFmt w:val="decimal"/>
      <w:lvlText w:val="%1."/>
      <w:lvlJc w:val="left"/>
      <w:pPr>
        <w:tabs>
          <w:tab w:val="num" w:pos="360"/>
        </w:tabs>
        <w:ind w:left="360" w:hanging="360"/>
      </w:pPr>
      <w:rPr>
        <w:rFonts w:ascii="Calibri" w:hAnsi="Calibri" w:cs="Times New Roman" w:hint="default"/>
        <w:sz w:val="18"/>
        <w:szCs w:val="18"/>
      </w:rPr>
    </w:lvl>
    <w:lvl w:ilvl="1">
      <w:start w:val="1"/>
      <w:numFmt w:val="lowerLetter"/>
      <w:lvlText w:val="%2."/>
      <w:lvlJc w:val="left"/>
      <w:pPr>
        <w:tabs>
          <w:tab w:val="num" w:pos="1080"/>
        </w:tabs>
        <w:ind w:left="1080" w:hanging="360"/>
      </w:pPr>
      <w:rPr>
        <w:rFonts w:ascii="Century Gothic" w:hAnsi="Century Gothic" w:cs="Times New Roman" w:hint="default"/>
        <w:sz w:val="18"/>
        <w:szCs w:val="18"/>
      </w:rPr>
    </w:lvl>
    <w:lvl w:ilvl="2">
      <w:start w:val="1"/>
      <w:numFmt w:val="lowerRoman"/>
      <w:lvlText w:val="%3."/>
      <w:lvlJc w:val="right"/>
      <w:pPr>
        <w:tabs>
          <w:tab w:val="num" w:pos="1800"/>
        </w:tabs>
        <w:ind w:left="1800" w:hanging="180"/>
      </w:pPr>
      <w:rPr>
        <w:rFonts w:ascii="Century Gothic" w:hAnsi="Century Gothic" w:cs="Times New Roman" w:hint="default"/>
        <w:sz w:val="18"/>
        <w:szCs w:val="18"/>
      </w:rPr>
    </w:lvl>
    <w:lvl w:ilvl="3">
      <w:start w:val="1"/>
      <w:numFmt w:val="decimal"/>
      <w:lvlText w:val="%4."/>
      <w:lvlJc w:val="left"/>
      <w:pPr>
        <w:tabs>
          <w:tab w:val="num" w:pos="2520"/>
        </w:tabs>
        <w:ind w:left="2520" w:hanging="360"/>
      </w:pPr>
      <w:rPr>
        <w:rFonts w:ascii="Century Gothic" w:hAnsi="Century Gothic" w:cs="Times New Roman" w:hint="default"/>
        <w:sz w:val="18"/>
        <w:szCs w:val="18"/>
      </w:rPr>
    </w:lvl>
    <w:lvl w:ilvl="4">
      <w:start w:val="1"/>
      <w:numFmt w:val="lowerLetter"/>
      <w:lvlText w:val="%5."/>
      <w:lvlJc w:val="left"/>
      <w:pPr>
        <w:tabs>
          <w:tab w:val="num" w:pos="3240"/>
        </w:tabs>
        <w:ind w:left="3240" w:hanging="360"/>
      </w:pPr>
      <w:rPr>
        <w:rFonts w:ascii="Century Gothic" w:hAnsi="Century Gothic" w:cs="Times New Roman" w:hint="default"/>
        <w:sz w:val="18"/>
        <w:szCs w:val="18"/>
      </w:rPr>
    </w:lvl>
    <w:lvl w:ilvl="5">
      <w:start w:val="1"/>
      <w:numFmt w:val="lowerRoman"/>
      <w:lvlText w:val="%6."/>
      <w:lvlJc w:val="right"/>
      <w:pPr>
        <w:tabs>
          <w:tab w:val="num" w:pos="3960"/>
        </w:tabs>
        <w:ind w:left="3960" w:hanging="180"/>
      </w:pPr>
      <w:rPr>
        <w:rFonts w:ascii="Century Gothic" w:hAnsi="Century Gothic" w:cs="Times New Roman" w:hint="default"/>
        <w:sz w:val="18"/>
        <w:szCs w:val="18"/>
      </w:rPr>
    </w:lvl>
    <w:lvl w:ilvl="6">
      <w:start w:val="1"/>
      <w:numFmt w:val="decimal"/>
      <w:lvlText w:val="%7."/>
      <w:lvlJc w:val="left"/>
      <w:pPr>
        <w:tabs>
          <w:tab w:val="num" w:pos="1440"/>
        </w:tabs>
        <w:ind w:left="1440" w:hanging="363"/>
      </w:pPr>
      <w:rPr>
        <w:rFonts w:ascii="Century Gothic" w:hAnsi="Century Gothic" w:cs="Times New Roman" w:hint="default"/>
        <w:sz w:val="18"/>
        <w:szCs w:val="18"/>
      </w:rPr>
    </w:lvl>
    <w:lvl w:ilvl="7">
      <w:start w:val="1"/>
      <w:numFmt w:val="lowerLetter"/>
      <w:lvlText w:val="%8."/>
      <w:lvlJc w:val="left"/>
      <w:pPr>
        <w:tabs>
          <w:tab w:val="num" w:pos="5400"/>
        </w:tabs>
        <w:ind w:left="5400" w:hanging="360"/>
      </w:pPr>
      <w:rPr>
        <w:rFonts w:ascii="Century Gothic" w:hAnsi="Century Gothic" w:cs="Times New Roman" w:hint="default"/>
        <w:sz w:val="18"/>
        <w:szCs w:val="18"/>
      </w:rPr>
    </w:lvl>
    <w:lvl w:ilvl="8">
      <w:start w:val="1"/>
      <w:numFmt w:val="lowerRoman"/>
      <w:lvlText w:val="%9."/>
      <w:lvlJc w:val="right"/>
      <w:pPr>
        <w:tabs>
          <w:tab w:val="num" w:pos="6120"/>
        </w:tabs>
        <w:ind w:left="6120" w:hanging="180"/>
      </w:pPr>
      <w:rPr>
        <w:rFonts w:ascii="Century Gothic" w:hAnsi="Century Gothic" w:cs="Times New Roman" w:hint="default"/>
        <w:sz w:val="18"/>
        <w:szCs w:val="18"/>
      </w:rPr>
    </w:lvl>
  </w:abstractNum>
  <w:abstractNum w:abstractNumId="12" w15:restartNumberingAfterBreak="0">
    <w:nsid w:val="0000001D"/>
    <w:multiLevelType w:val="multilevel"/>
    <w:tmpl w:val="29EA44BC"/>
    <w:name w:val="WW8Num28"/>
    <w:lvl w:ilvl="0">
      <w:start w:val="3"/>
      <w:numFmt w:val="decimal"/>
      <w:lvlText w:val="%1"/>
      <w:lvlJc w:val="left"/>
      <w:pPr>
        <w:tabs>
          <w:tab w:val="num" w:pos="360"/>
        </w:tabs>
        <w:ind w:left="360" w:hanging="360"/>
      </w:pPr>
      <w:rPr>
        <w:b/>
        <w:bCs/>
      </w:rPr>
    </w:lvl>
    <w:lvl w:ilvl="1">
      <w:start w:val="1"/>
      <w:numFmt w:val="decimal"/>
      <w:lvlText w:val="%1.%2)"/>
      <w:lvlJc w:val="left"/>
      <w:pPr>
        <w:tabs>
          <w:tab w:val="num" w:pos="898"/>
        </w:tabs>
        <w:ind w:left="898" w:hanging="360"/>
      </w:pPr>
      <w:rPr>
        <w:b w:val="0"/>
        <w:bCs w:val="0"/>
      </w:rPr>
    </w:lvl>
    <w:lvl w:ilvl="2">
      <w:start w:val="1"/>
      <w:numFmt w:val="lowerLetter"/>
      <w:lvlText w:val="%3)"/>
      <w:lvlJc w:val="left"/>
      <w:pPr>
        <w:tabs>
          <w:tab w:val="num" w:pos="1796"/>
        </w:tabs>
        <w:ind w:left="1796" w:hanging="720"/>
      </w:pPr>
      <w:rPr>
        <w:rFonts w:ascii="Arial Narrow" w:eastAsia="Times New Roman" w:hAnsi="Arial Narrow"/>
        <w:b w:val="0"/>
        <w:bCs w:val="0"/>
        <w:color w:val="auto"/>
      </w:rPr>
    </w:lvl>
    <w:lvl w:ilvl="3">
      <w:start w:val="1"/>
      <w:numFmt w:val="decimal"/>
      <w:lvlText w:val="%1.%2.%3.%4"/>
      <w:lvlJc w:val="left"/>
      <w:pPr>
        <w:tabs>
          <w:tab w:val="num" w:pos="2694"/>
        </w:tabs>
        <w:ind w:left="2694" w:hanging="1080"/>
      </w:pPr>
      <w:rPr>
        <w:b/>
        <w:bCs/>
      </w:rPr>
    </w:lvl>
    <w:lvl w:ilvl="4">
      <w:start w:val="1"/>
      <w:numFmt w:val="decimal"/>
      <w:lvlText w:val="%1.%2.%3.%4.%5"/>
      <w:lvlJc w:val="left"/>
      <w:pPr>
        <w:tabs>
          <w:tab w:val="num" w:pos="3232"/>
        </w:tabs>
        <w:ind w:left="3232" w:hanging="1080"/>
      </w:pPr>
      <w:rPr>
        <w:b/>
        <w:bCs/>
      </w:rPr>
    </w:lvl>
    <w:lvl w:ilvl="5">
      <w:start w:val="1"/>
      <w:numFmt w:val="decimal"/>
      <w:lvlText w:val="%1.%2.%3.%4.%5.%6"/>
      <w:lvlJc w:val="left"/>
      <w:pPr>
        <w:tabs>
          <w:tab w:val="num" w:pos="4130"/>
        </w:tabs>
        <w:ind w:left="4130" w:hanging="1440"/>
      </w:pPr>
      <w:rPr>
        <w:b/>
        <w:bCs/>
      </w:rPr>
    </w:lvl>
    <w:lvl w:ilvl="6">
      <w:start w:val="1"/>
      <w:numFmt w:val="decimal"/>
      <w:lvlText w:val="%1.%2.%3.%4.%5.%6.%7"/>
      <w:lvlJc w:val="left"/>
      <w:pPr>
        <w:tabs>
          <w:tab w:val="num" w:pos="4668"/>
        </w:tabs>
        <w:ind w:left="4668" w:hanging="1440"/>
      </w:pPr>
      <w:rPr>
        <w:b/>
        <w:bCs/>
      </w:rPr>
    </w:lvl>
    <w:lvl w:ilvl="7">
      <w:start w:val="1"/>
      <w:numFmt w:val="decimal"/>
      <w:lvlText w:val="%1.%2.%3.%4.%5.%6.%7.%8"/>
      <w:lvlJc w:val="left"/>
      <w:pPr>
        <w:tabs>
          <w:tab w:val="num" w:pos="5566"/>
        </w:tabs>
        <w:ind w:left="5566" w:hanging="1800"/>
      </w:pPr>
      <w:rPr>
        <w:b/>
        <w:bCs/>
      </w:rPr>
    </w:lvl>
    <w:lvl w:ilvl="8">
      <w:start w:val="1"/>
      <w:numFmt w:val="decimal"/>
      <w:lvlText w:val="%1.%2.%3.%4.%5.%6.%7.%8.%9"/>
      <w:lvlJc w:val="left"/>
      <w:pPr>
        <w:tabs>
          <w:tab w:val="num" w:pos="6464"/>
        </w:tabs>
        <w:ind w:left="6464" w:hanging="2160"/>
      </w:pPr>
      <w:rPr>
        <w:b/>
        <w:bCs/>
      </w:rPr>
    </w:lvl>
  </w:abstractNum>
  <w:abstractNum w:abstractNumId="13" w15:restartNumberingAfterBreak="0">
    <w:nsid w:val="0000001E"/>
    <w:multiLevelType w:val="multilevel"/>
    <w:tmpl w:val="458A3442"/>
    <w:name w:val="WW8Num41"/>
    <w:lvl w:ilvl="0">
      <w:start w:val="1"/>
      <w:numFmt w:val="lowerLetter"/>
      <w:lvlText w:val="%1)"/>
      <w:lvlJc w:val="left"/>
      <w:pPr>
        <w:tabs>
          <w:tab w:val="num" w:pos="938"/>
        </w:tabs>
        <w:ind w:left="938" w:hanging="360"/>
      </w:pPr>
      <w:rPr>
        <w:rFonts w:hint="default"/>
      </w:rPr>
    </w:lvl>
    <w:lvl w:ilvl="1">
      <w:start w:val="3"/>
      <w:numFmt w:val="decimal"/>
      <w:lvlText w:val="%2."/>
      <w:lvlJc w:val="left"/>
      <w:pPr>
        <w:tabs>
          <w:tab w:val="num" w:pos="357"/>
        </w:tabs>
        <w:ind w:left="357" w:hanging="357"/>
      </w:pPr>
      <w:rPr>
        <w:rFonts w:hint="default"/>
      </w:rPr>
    </w:lvl>
    <w:lvl w:ilvl="2">
      <w:start w:val="1"/>
      <w:numFmt w:val="decimal"/>
      <w:lvlText w:val="%3)"/>
      <w:lvlJc w:val="right"/>
      <w:pPr>
        <w:tabs>
          <w:tab w:val="num" w:pos="2378"/>
        </w:tabs>
        <w:ind w:left="2378" w:hanging="180"/>
      </w:pPr>
      <w:rPr>
        <w:rFonts w:ascii="Arial" w:eastAsia="Times New Roman" w:hAnsi="Arial" w:hint="default"/>
      </w:rPr>
    </w:lvl>
    <w:lvl w:ilvl="3">
      <w:start w:val="1"/>
      <w:numFmt w:val="decimal"/>
      <w:lvlText w:val="%4."/>
      <w:lvlJc w:val="left"/>
      <w:pPr>
        <w:tabs>
          <w:tab w:val="num" w:pos="3098"/>
        </w:tabs>
        <w:ind w:left="3098" w:hanging="360"/>
      </w:pPr>
      <w:rPr>
        <w:rFonts w:hint="default"/>
      </w:rPr>
    </w:lvl>
    <w:lvl w:ilvl="4">
      <w:start w:val="1"/>
      <w:numFmt w:val="lowerLetter"/>
      <w:lvlText w:val="%5."/>
      <w:lvlJc w:val="left"/>
      <w:pPr>
        <w:tabs>
          <w:tab w:val="num" w:pos="3818"/>
        </w:tabs>
        <w:ind w:left="3818" w:hanging="360"/>
      </w:pPr>
      <w:rPr>
        <w:rFonts w:hint="default"/>
      </w:rPr>
    </w:lvl>
    <w:lvl w:ilvl="5">
      <w:start w:val="1"/>
      <w:numFmt w:val="lowerRoman"/>
      <w:lvlText w:val="%6."/>
      <w:lvlJc w:val="right"/>
      <w:pPr>
        <w:tabs>
          <w:tab w:val="num" w:pos="4538"/>
        </w:tabs>
        <w:ind w:left="4538" w:hanging="180"/>
      </w:pPr>
      <w:rPr>
        <w:rFonts w:hint="default"/>
      </w:rPr>
    </w:lvl>
    <w:lvl w:ilvl="6">
      <w:start w:val="1"/>
      <w:numFmt w:val="decimal"/>
      <w:lvlText w:val="%7."/>
      <w:lvlJc w:val="left"/>
      <w:pPr>
        <w:tabs>
          <w:tab w:val="num" w:pos="5258"/>
        </w:tabs>
        <w:ind w:left="5258" w:hanging="360"/>
      </w:pPr>
      <w:rPr>
        <w:rFonts w:hint="default"/>
      </w:rPr>
    </w:lvl>
    <w:lvl w:ilvl="7">
      <w:start w:val="1"/>
      <w:numFmt w:val="lowerLetter"/>
      <w:lvlText w:val="%8."/>
      <w:lvlJc w:val="left"/>
      <w:pPr>
        <w:tabs>
          <w:tab w:val="num" w:pos="5978"/>
        </w:tabs>
        <w:ind w:left="5978" w:hanging="360"/>
      </w:pPr>
      <w:rPr>
        <w:rFonts w:hint="default"/>
      </w:rPr>
    </w:lvl>
    <w:lvl w:ilvl="8">
      <w:start w:val="1"/>
      <w:numFmt w:val="lowerRoman"/>
      <w:lvlText w:val="%9."/>
      <w:lvlJc w:val="right"/>
      <w:pPr>
        <w:tabs>
          <w:tab w:val="num" w:pos="6698"/>
        </w:tabs>
        <w:ind w:left="6698" w:hanging="180"/>
      </w:pPr>
      <w:rPr>
        <w:rFonts w:hint="default"/>
      </w:rPr>
    </w:lvl>
  </w:abstractNum>
  <w:abstractNum w:abstractNumId="14" w15:restartNumberingAfterBreak="0">
    <w:nsid w:val="00000026"/>
    <w:multiLevelType w:val="singleLevel"/>
    <w:tmpl w:val="00000026"/>
    <w:name w:val="WW8Num33"/>
    <w:lvl w:ilvl="0">
      <w:start w:val="1"/>
      <w:numFmt w:val="decimal"/>
      <w:lvlText w:val="%1."/>
      <w:lvlJc w:val="left"/>
      <w:pPr>
        <w:tabs>
          <w:tab w:val="num" w:pos="363"/>
        </w:tabs>
        <w:ind w:left="363" w:hanging="363"/>
      </w:pPr>
      <w:rPr>
        <w:rFonts w:ascii="Arial Narrow" w:eastAsia="Times New Roman" w:hAnsi="Arial Narrow"/>
      </w:rPr>
    </w:lvl>
  </w:abstractNum>
  <w:abstractNum w:abstractNumId="15" w15:restartNumberingAfterBreak="0">
    <w:nsid w:val="00000027"/>
    <w:multiLevelType w:val="multilevel"/>
    <w:tmpl w:val="00000027"/>
    <w:name w:val="WW8Num51"/>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00000028"/>
    <w:multiLevelType w:val="singleLevel"/>
    <w:tmpl w:val="00000028"/>
    <w:name w:val="WW8Num52"/>
    <w:lvl w:ilvl="0">
      <w:start w:val="1"/>
      <w:numFmt w:val="lowerLetter"/>
      <w:lvlText w:val="%1)"/>
      <w:lvlJc w:val="left"/>
      <w:pPr>
        <w:tabs>
          <w:tab w:val="num" w:pos="1077"/>
        </w:tabs>
        <w:ind w:left="1077" w:hanging="357"/>
      </w:pPr>
    </w:lvl>
  </w:abstractNum>
  <w:abstractNum w:abstractNumId="17" w15:restartNumberingAfterBreak="0">
    <w:nsid w:val="0000002A"/>
    <w:multiLevelType w:val="singleLevel"/>
    <w:tmpl w:val="0000002A"/>
    <w:name w:val="WW8Num53"/>
    <w:lvl w:ilvl="0">
      <w:start w:val="1"/>
      <w:numFmt w:val="lowerLetter"/>
      <w:lvlText w:val="%1)"/>
      <w:lvlJc w:val="left"/>
      <w:pPr>
        <w:tabs>
          <w:tab w:val="num" w:pos="1077"/>
        </w:tabs>
        <w:ind w:left="1077" w:hanging="357"/>
      </w:pPr>
    </w:lvl>
  </w:abstractNum>
  <w:abstractNum w:abstractNumId="18" w15:restartNumberingAfterBreak="0">
    <w:nsid w:val="0000002C"/>
    <w:multiLevelType w:val="singleLevel"/>
    <w:tmpl w:val="3AF8BD28"/>
    <w:name w:val="WW8Num55"/>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19" w15:restartNumberingAfterBreak="0">
    <w:nsid w:val="0000002E"/>
    <w:multiLevelType w:val="singleLevel"/>
    <w:tmpl w:val="317CDE58"/>
    <w:name w:val="WW8Num57"/>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20" w15:restartNumberingAfterBreak="0">
    <w:nsid w:val="0000002F"/>
    <w:multiLevelType w:val="multilevel"/>
    <w:tmpl w:val="5A2CD854"/>
    <w:name w:val="WW8Num5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00000034"/>
    <w:multiLevelType w:val="singleLevel"/>
    <w:tmpl w:val="00000034"/>
    <w:name w:val="WW8Num60"/>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2" w15:restartNumberingAfterBreak="0">
    <w:nsid w:val="00000036"/>
    <w:multiLevelType w:val="singleLevel"/>
    <w:tmpl w:val="00000036"/>
    <w:name w:val="WW8Num68"/>
    <w:lvl w:ilvl="0">
      <w:start w:val="1"/>
      <w:numFmt w:val="decimal"/>
      <w:lvlText w:val="%1."/>
      <w:lvlJc w:val="left"/>
      <w:pPr>
        <w:tabs>
          <w:tab w:val="num" w:pos="357"/>
        </w:tabs>
        <w:ind w:left="357" w:hanging="357"/>
      </w:pPr>
      <w:rPr>
        <w:i w:val="0"/>
        <w:iCs w:val="0"/>
      </w:rPr>
    </w:lvl>
  </w:abstractNum>
  <w:abstractNum w:abstractNumId="23" w15:restartNumberingAfterBreak="0">
    <w:nsid w:val="00000037"/>
    <w:multiLevelType w:val="singleLevel"/>
    <w:tmpl w:val="00000037"/>
    <w:name w:val="WW8Num70"/>
    <w:lvl w:ilvl="0">
      <w:start w:val="1"/>
      <w:numFmt w:val="lowerLetter"/>
      <w:lvlText w:val="%1)"/>
      <w:lvlJc w:val="left"/>
      <w:pPr>
        <w:tabs>
          <w:tab w:val="num" w:pos="1077"/>
        </w:tabs>
        <w:ind w:left="1077" w:hanging="357"/>
      </w:pPr>
    </w:lvl>
  </w:abstractNum>
  <w:abstractNum w:abstractNumId="24" w15:restartNumberingAfterBreak="0">
    <w:nsid w:val="00000038"/>
    <w:multiLevelType w:val="singleLevel"/>
    <w:tmpl w:val="00000038"/>
    <w:name w:val="WW8Num89"/>
    <w:lvl w:ilvl="0">
      <w:start w:val="1"/>
      <w:numFmt w:val="decimal"/>
      <w:lvlText w:val="%1)"/>
      <w:lvlJc w:val="left"/>
      <w:pPr>
        <w:tabs>
          <w:tab w:val="num" w:pos="720"/>
        </w:tabs>
        <w:ind w:left="722" w:hanging="365"/>
      </w:pPr>
    </w:lvl>
  </w:abstractNum>
  <w:abstractNum w:abstractNumId="25" w15:restartNumberingAfterBreak="0">
    <w:nsid w:val="00000039"/>
    <w:multiLevelType w:val="singleLevel"/>
    <w:tmpl w:val="0322709C"/>
    <w:name w:val="WW8Num72"/>
    <w:lvl w:ilvl="0">
      <w:start w:val="1"/>
      <w:numFmt w:val="decimal"/>
      <w:lvlText w:val="%1."/>
      <w:lvlJc w:val="left"/>
      <w:pPr>
        <w:tabs>
          <w:tab w:val="num" w:pos="357"/>
        </w:tabs>
        <w:ind w:left="357" w:hanging="357"/>
      </w:pPr>
      <w:rPr>
        <w:rFonts w:ascii="Century Gothic" w:hAnsi="Century Gothic" w:cs="Century Gothic" w:hint="default"/>
        <w:color w:val="auto"/>
        <w:sz w:val="18"/>
        <w:szCs w:val="18"/>
      </w:rPr>
    </w:lvl>
  </w:abstractNum>
  <w:abstractNum w:abstractNumId="26" w15:restartNumberingAfterBreak="0">
    <w:nsid w:val="0000003B"/>
    <w:multiLevelType w:val="multilevel"/>
    <w:tmpl w:val="0000003B"/>
    <w:name w:val="WW8Num73"/>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Times New Roman" w:hAnsi="Times New Roman" w:cs="Times New Roman"/>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3D"/>
    <w:multiLevelType w:val="multilevel"/>
    <w:tmpl w:val="E88E4610"/>
    <w:name w:val="WW8Num75"/>
    <w:lvl w:ilvl="0">
      <w:start w:val="1"/>
      <w:numFmt w:val="upperRoman"/>
      <w:lvlText w:val="§ %1."/>
      <w:lvlJc w:val="left"/>
      <w:pPr>
        <w:tabs>
          <w:tab w:val="num" w:pos="357"/>
        </w:tabs>
        <w:ind w:left="357" w:hanging="357"/>
      </w:pPr>
      <w:rPr>
        <w:rFonts w:ascii="Arial" w:hAnsi="Arial" w:cs="Aria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0000003E"/>
    <w:multiLevelType w:val="singleLevel"/>
    <w:tmpl w:val="0000003E"/>
    <w:name w:val="WW8Num62"/>
    <w:lvl w:ilvl="0">
      <w:start w:val="1"/>
      <w:numFmt w:val="decimal"/>
      <w:lvlText w:val="%1."/>
      <w:lvlJc w:val="left"/>
      <w:pPr>
        <w:tabs>
          <w:tab w:val="num" w:pos="357"/>
        </w:tabs>
        <w:ind w:left="357" w:hanging="357"/>
      </w:pPr>
      <w:rPr>
        <w:sz w:val="20"/>
        <w:szCs w:val="20"/>
      </w:rPr>
    </w:lvl>
  </w:abstractNum>
  <w:abstractNum w:abstractNumId="29" w15:restartNumberingAfterBreak="0">
    <w:nsid w:val="0000003F"/>
    <w:multiLevelType w:val="singleLevel"/>
    <w:tmpl w:val="1BC6DC44"/>
    <w:name w:val="WW8Num79"/>
    <w:lvl w:ilvl="0">
      <w:start w:val="1"/>
      <w:numFmt w:val="decimal"/>
      <w:lvlText w:val="%1."/>
      <w:lvlJc w:val="left"/>
      <w:pPr>
        <w:tabs>
          <w:tab w:val="num" w:pos="0"/>
        </w:tabs>
        <w:ind w:left="446" w:hanging="360"/>
      </w:pPr>
      <w:rPr>
        <w:rFonts w:hint="default"/>
      </w:rPr>
    </w:lvl>
  </w:abstractNum>
  <w:abstractNum w:abstractNumId="30" w15:restartNumberingAfterBreak="0">
    <w:nsid w:val="00000041"/>
    <w:multiLevelType w:val="singleLevel"/>
    <w:tmpl w:val="52EC988C"/>
    <w:name w:val="WW8Num64"/>
    <w:lvl w:ilvl="0">
      <w:start w:val="1"/>
      <w:numFmt w:val="lowerLetter"/>
      <w:lvlText w:val="%1)"/>
      <w:lvlJc w:val="left"/>
      <w:pPr>
        <w:tabs>
          <w:tab w:val="num" w:pos="1077"/>
        </w:tabs>
        <w:ind w:left="1077" w:hanging="357"/>
      </w:pPr>
      <w:rPr>
        <w:rFonts w:ascii="Century Gothic" w:eastAsia="Times New Roman" w:hAnsi="Century Gothic" w:hint="default"/>
        <w:b w:val="0"/>
        <w:bCs w:val="0"/>
      </w:rPr>
    </w:lvl>
  </w:abstractNum>
  <w:abstractNum w:abstractNumId="31" w15:restartNumberingAfterBreak="0">
    <w:nsid w:val="00000043"/>
    <w:multiLevelType w:val="singleLevel"/>
    <w:tmpl w:val="00000043"/>
    <w:name w:val="WW8Num69"/>
    <w:lvl w:ilvl="0">
      <w:start w:val="1"/>
      <w:numFmt w:val="decimal"/>
      <w:lvlText w:val="%1)"/>
      <w:lvlJc w:val="left"/>
      <w:pPr>
        <w:tabs>
          <w:tab w:val="num" w:pos="720"/>
        </w:tabs>
        <w:ind w:left="720" w:hanging="360"/>
      </w:pPr>
      <w:rPr>
        <w:rFonts w:ascii="Cambria" w:eastAsia="Times New Roman" w:hAnsi="Cambria" w:cs="Calibri" w:hint="default"/>
        <w:sz w:val="20"/>
        <w:szCs w:val="20"/>
      </w:rPr>
    </w:lvl>
  </w:abstractNum>
  <w:abstractNum w:abstractNumId="32" w15:restartNumberingAfterBreak="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3" w15:restartNumberingAfterBreak="0">
    <w:nsid w:val="00000048"/>
    <w:multiLevelType w:val="singleLevel"/>
    <w:tmpl w:val="FF0AB484"/>
    <w:name w:val="WW8Num83"/>
    <w:lvl w:ilvl="0">
      <w:start w:val="1"/>
      <w:numFmt w:val="decimal"/>
      <w:lvlText w:val="%1."/>
      <w:lvlJc w:val="left"/>
      <w:pPr>
        <w:tabs>
          <w:tab w:val="num" w:pos="360"/>
        </w:tabs>
        <w:ind w:left="360" w:hanging="360"/>
      </w:pPr>
      <w:rPr>
        <w:color w:val="auto"/>
      </w:rPr>
    </w:lvl>
  </w:abstractNum>
  <w:abstractNum w:abstractNumId="34" w15:restartNumberingAfterBreak="0">
    <w:nsid w:val="0000004B"/>
    <w:multiLevelType w:val="multilevel"/>
    <w:tmpl w:val="677A1F30"/>
    <w:name w:val="WW8Num92"/>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rPr>
        <w:rFonts w:ascii="Century Gothic" w:eastAsia="Times New Roman" w:hAnsi="Century Gothic"/>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0000004C"/>
    <w:multiLevelType w:val="singleLevel"/>
    <w:tmpl w:val="0000004C"/>
    <w:name w:val="WW8Num96"/>
    <w:lvl w:ilvl="0">
      <w:start w:val="1"/>
      <w:numFmt w:val="decimal"/>
      <w:lvlText w:val="%1)"/>
      <w:lvlJc w:val="left"/>
      <w:pPr>
        <w:tabs>
          <w:tab w:val="num" w:pos="720"/>
        </w:tabs>
        <w:ind w:left="722" w:hanging="365"/>
      </w:pPr>
    </w:lvl>
  </w:abstractNum>
  <w:abstractNum w:abstractNumId="36" w15:restartNumberingAfterBreak="0">
    <w:nsid w:val="0000004F"/>
    <w:multiLevelType w:val="multilevel"/>
    <w:tmpl w:val="0000004F"/>
    <w:name w:val="WW8Num97"/>
    <w:lvl w:ilvl="0">
      <w:start w:val="1"/>
      <w:numFmt w:val="decimal"/>
      <w:lvlText w:val="%1)"/>
      <w:lvlJc w:val="left"/>
      <w:pPr>
        <w:tabs>
          <w:tab w:val="num" w:pos="720"/>
        </w:tabs>
        <w:ind w:left="720" w:hanging="363"/>
      </w:pPr>
    </w:lvl>
    <w:lvl w:ilvl="1">
      <w:start w:val="1"/>
      <w:numFmt w:val="decimal"/>
      <w:lvlText w:val="%2)"/>
      <w:lvlJc w:val="left"/>
      <w:pPr>
        <w:tabs>
          <w:tab w:val="num" w:pos="1080"/>
        </w:tabs>
        <w:ind w:left="1080" w:hanging="360"/>
      </w:pPr>
    </w:lvl>
    <w:lvl w:ilvl="2">
      <w:start w:val="2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51"/>
    <w:multiLevelType w:val="singleLevel"/>
    <w:tmpl w:val="00000051"/>
    <w:name w:val="WW8Num100"/>
    <w:lvl w:ilvl="0">
      <w:start w:val="1"/>
      <w:numFmt w:val="decimal"/>
      <w:lvlText w:val="%1."/>
      <w:lvlJc w:val="left"/>
      <w:pPr>
        <w:tabs>
          <w:tab w:val="num" w:pos="0"/>
        </w:tabs>
        <w:ind w:left="283" w:hanging="283"/>
      </w:pPr>
    </w:lvl>
  </w:abstractNum>
  <w:abstractNum w:abstractNumId="38" w15:restartNumberingAfterBreak="0">
    <w:nsid w:val="00000054"/>
    <w:multiLevelType w:val="singleLevel"/>
    <w:tmpl w:val="00000054"/>
    <w:name w:val="WW8Num82"/>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39" w15:restartNumberingAfterBreak="0">
    <w:nsid w:val="00000055"/>
    <w:multiLevelType w:val="multilevel"/>
    <w:tmpl w:val="7DB4C952"/>
    <w:name w:val="WW8Num106"/>
    <w:lvl w:ilvl="0">
      <w:start w:val="1"/>
      <w:numFmt w:val="decimal"/>
      <w:lvlText w:val="§ %1."/>
      <w:lvlJc w:val="left"/>
      <w:pPr>
        <w:tabs>
          <w:tab w:val="num" w:pos="357"/>
        </w:tabs>
        <w:ind w:left="357" w:hanging="357"/>
      </w:pPr>
      <w:rPr>
        <w:b/>
        <w:bCs/>
        <w:i w:val="0"/>
        <w:iCs w:val="0"/>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rPr>
        <w:rFonts w:ascii="Arial Narrow" w:hAnsi="Arial Narrow" w:cs="Arial Narrow" w:hint="default"/>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15:restartNumberingAfterBreak="0">
    <w:nsid w:val="00000056"/>
    <w:multiLevelType w:val="singleLevel"/>
    <w:tmpl w:val="00000056"/>
    <w:name w:val="WW8Num107"/>
    <w:lvl w:ilvl="0">
      <w:start w:val="1"/>
      <w:numFmt w:val="decimal"/>
      <w:lvlText w:val="%1."/>
      <w:lvlJc w:val="left"/>
      <w:pPr>
        <w:tabs>
          <w:tab w:val="num" w:pos="357"/>
        </w:tabs>
        <w:ind w:left="357" w:hanging="357"/>
      </w:pPr>
    </w:lvl>
  </w:abstractNum>
  <w:abstractNum w:abstractNumId="41" w15:restartNumberingAfterBreak="0">
    <w:nsid w:val="00000058"/>
    <w:multiLevelType w:val="multilevel"/>
    <w:tmpl w:val="441081C8"/>
    <w:name w:val="WW8Num10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6)"/>
      <w:lvlJc w:val="left"/>
      <w:pPr>
        <w:tabs>
          <w:tab w:val="num" w:pos="1077"/>
        </w:tabs>
        <w:ind w:left="1077" w:hanging="357"/>
      </w:pPr>
      <w:rPr>
        <w:rFonts w:ascii="Cambria" w:eastAsia="Times New Roman" w:hAnsi="Cambria"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00000059"/>
    <w:multiLevelType w:val="singleLevel"/>
    <w:tmpl w:val="00000059"/>
    <w:name w:val="WW8Num111"/>
    <w:lvl w:ilvl="0">
      <w:start w:val="1"/>
      <w:numFmt w:val="decimal"/>
      <w:lvlText w:val="%1)"/>
      <w:lvlJc w:val="left"/>
      <w:pPr>
        <w:tabs>
          <w:tab w:val="num" w:pos="720"/>
        </w:tabs>
        <w:ind w:left="720" w:hanging="363"/>
      </w:pPr>
    </w:lvl>
  </w:abstractNum>
  <w:abstractNum w:abstractNumId="43" w15:restartNumberingAfterBreak="0">
    <w:nsid w:val="00000068"/>
    <w:multiLevelType w:val="multilevel"/>
    <w:tmpl w:val="00000068"/>
    <w:name w:val="WW8Num11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15:restartNumberingAfterBreak="0">
    <w:nsid w:val="0000006F"/>
    <w:multiLevelType w:val="multilevel"/>
    <w:tmpl w:val="7D2A21C0"/>
    <w:name w:val="WW8Num116"/>
    <w:lvl w:ilvl="0">
      <w:start w:val="1"/>
      <w:numFmt w:val="decimal"/>
      <w:lvlText w:val="%1."/>
      <w:lvlJc w:val="left"/>
      <w:pPr>
        <w:tabs>
          <w:tab w:val="num" w:pos="357"/>
        </w:tabs>
        <w:ind w:left="357" w:hanging="357"/>
      </w:pPr>
      <w:rPr>
        <w:rFonts w:ascii="Calibri" w:hAnsi="Calibri" w:cs="Times New Roman" w:hint="default"/>
        <w:b/>
        <w:color w:val="00000A"/>
        <w:sz w:val="20"/>
      </w:rPr>
    </w:lvl>
    <w:lvl w:ilvl="1">
      <w:start w:val="1"/>
      <w:numFmt w:val="lowerLetter"/>
      <w:lvlText w:val="%2."/>
      <w:lvlJc w:val="left"/>
      <w:pPr>
        <w:tabs>
          <w:tab w:val="num" w:pos="1440"/>
        </w:tabs>
        <w:ind w:left="1440" w:hanging="360"/>
      </w:pPr>
      <w:rPr>
        <w:rFonts w:ascii="Arial Narrow" w:hAnsi="Arial Narrow" w:cs="Times New Roman"/>
        <w:b/>
        <w:sz w:val="20"/>
      </w:rPr>
    </w:lvl>
    <w:lvl w:ilvl="2">
      <w:start w:val="1"/>
      <w:numFmt w:val="lowerRoman"/>
      <w:lvlText w:val="%3."/>
      <w:lvlJc w:val="right"/>
      <w:pPr>
        <w:tabs>
          <w:tab w:val="num" w:pos="2160"/>
        </w:tabs>
        <w:ind w:left="2160" w:hanging="180"/>
      </w:pPr>
      <w:rPr>
        <w:rFonts w:ascii="Arial Narrow" w:hAnsi="Arial Narrow" w:cs="Times New Roman"/>
        <w:b/>
        <w:sz w:val="20"/>
      </w:rPr>
    </w:lvl>
    <w:lvl w:ilvl="3">
      <w:start w:val="1"/>
      <w:numFmt w:val="decimal"/>
      <w:lvlText w:val="%4."/>
      <w:lvlJc w:val="left"/>
      <w:pPr>
        <w:tabs>
          <w:tab w:val="num" w:pos="2880"/>
        </w:tabs>
        <w:ind w:left="2880" w:hanging="360"/>
      </w:pPr>
      <w:rPr>
        <w:rFonts w:ascii="Arial Narrow" w:hAnsi="Arial Narrow" w:cs="Times New Roman"/>
        <w:b/>
        <w:sz w:val="20"/>
      </w:rPr>
    </w:lvl>
    <w:lvl w:ilvl="4">
      <w:start w:val="1"/>
      <w:numFmt w:val="lowerLetter"/>
      <w:lvlText w:val="%5."/>
      <w:lvlJc w:val="left"/>
      <w:pPr>
        <w:tabs>
          <w:tab w:val="num" w:pos="3600"/>
        </w:tabs>
        <w:ind w:left="3600" w:hanging="360"/>
      </w:pPr>
      <w:rPr>
        <w:rFonts w:ascii="Arial Narrow" w:hAnsi="Arial Narrow" w:cs="Times New Roman"/>
        <w:b/>
        <w:sz w:val="20"/>
      </w:rPr>
    </w:lvl>
    <w:lvl w:ilvl="5">
      <w:start w:val="1"/>
      <w:numFmt w:val="lowerRoman"/>
      <w:lvlText w:val="%6."/>
      <w:lvlJc w:val="right"/>
      <w:pPr>
        <w:tabs>
          <w:tab w:val="num" w:pos="4320"/>
        </w:tabs>
        <w:ind w:left="4320" w:hanging="180"/>
      </w:pPr>
      <w:rPr>
        <w:rFonts w:ascii="Arial Narrow" w:hAnsi="Arial Narrow" w:cs="Times New Roman"/>
        <w:b/>
        <w:sz w:val="20"/>
      </w:rPr>
    </w:lvl>
    <w:lvl w:ilvl="6">
      <w:start w:val="1"/>
      <w:numFmt w:val="decimal"/>
      <w:lvlText w:val="%7."/>
      <w:lvlJc w:val="left"/>
      <w:pPr>
        <w:tabs>
          <w:tab w:val="num" w:pos="5040"/>
        </w:tabs>
        <w:ind w:left="5040" w:hanging="360"/>
      </w:pPr>
      <w:rPr>
        <w:rFonts w:ascii="Arial Narrow" w:hAnsi="Arial Narrow" w:cs="Times New Roman"/>
        <w:b/>
        <w:sz w:val="20"/>
      </w:rPr>
    </w:lvl>
    <w:lvl w:ilvl="7">
      <w:start w:val="1"/>
      <w:numFmt w:val="lowerLetter"/>
      <w:lvlText w:val="%8."/>
      <w:lvlJc w:val="left"/>
      <w:pPr>
        <w:tabs>
          <w:tab w:val="num" w:pos="5760"/>
        </w:tabs>
        <w:ind w:left="5760" w:hanging="360"/>
      </w:pPr>
      <w:rPr>
        <w:rFonts w:ascii="Arial Narrow" w:hAnsi="Arial Narrow" w:cs="Times New Roman"/>
        <w:b/>
        <w:sz w:val="20"/>
      </w:rPr>
    </w:lvl>
    <w:lvl w:ilvl="8">
      <w:start w:val="1"/>
      <w:numFmt w:val="lowerRoman"/>
      <w:lvlText w:val="%9."/>
      <w:lvlJc w:val="right"/>
      <w:pPr>
        <w:tabs>
          <w:tab w:val="num" w:pos="6480"/>
        </w:tabs>
        <w:ind w:left="6480" w:hanging="180"/>
      </w:pPr>
      <w:rPr>
        <w:rFonts w:ascii="Arial Narrow" w:hAnsi="Arial Narrow" w:cs="Times New Roman"/>
        <w:b/>
        <w:sz w:val="20"/>
      </w:rPr>
    </w:lvl>
  </w:abstractNum>
  <w:abstractNum w:abstractNumId="45" w15:restartNumberingAfterBreak="0">
    <w:nsid w:val="00000070"/>
    <w:multiLevelType w:val="multilevel"/>
    <w:tmpl w:val="F452B71A"/>
    <w:name w:val="WWNum118"/>
    <w:lvl w:ilvl="0">
      <w:start w:val="1"/>
      <w:numFmt w:val="decimal"/>
      <w:lvlText w:val="%1)"/>
      <w:lvlJc w:val="left"/>
      <w:pPr>
        <w:tabs>
          <w:tab w:val="num" w:pos="720"/>
        </w:tabs>
        <w:ind w:left="720" w:hanging="363"/>
      </w:pPr>
      <w:rPr>
        <w:rFonts w:ascii="Calibri" w:hAnsi="Calibri" w:cs="Tahoma" w:hint="default"/>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6" w15:restartNumberingAfterBreak="0">
    <w:nsid w:val="00000071"/>
    <w:multiLevelType w:val="multilevel"/>
    <w:tmpl w:val="4314BA38"/>
    <w:name w:val="WWNum119"/>
    <w:lvl w:ilvl="0">
      <w:start w:val="1"/>
      <w:numFmt w:val="bullet"/>
      <w:lvlText w:val="-"/>
      <w:lvlJc w:val="left"/>
      <w:pPr>
        <w:tabs>
          <w:tab w:val="num" w:pos="0"/>
        </w:tabs>
        <w:ind w:left="1437" w:hanging="360"/>
      </w:pPr>
      <w:rPr>
        <w:rFonts w:ascii="Arial Narrow" w:hAnsi="Arial Narrow"/>
        <w:b w:val="0"/>
      </w:rPr>
    </w:lvl>
    <w:lvl w:ilvl="1">
      <w:start w:val="1"/>
      <w:numFmt w:val="bullet"/>
      <w:lvlText w:val="o"/>
      <w:lvlJc w:val="left"/>
      <w:pPr>
        <w:tabs>
          <w:tab w:val="num" w:pos="0"/>
        </w:tabs>
        <w:ind w:left="2157" w:hanging="360"/>
      </w:pPr>
      <w:rPr>
        <w:rFonts w:ascii="Courier New" w:hAnsi="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rPr>
    </w:lvl>
    <w:lvl w:ilvl="8">
      <w:start w:val="1"/>
      <w:numFmt w:val="bullet"/>
      <w:lvlText w:val=""/>
      <w:lvlJc w:val="left"/>
      <w:pPr>
        <w:tabs>
          <w:tab w:val="num" w:pos="0"/>
        </w:tabs>
        <w:ind w:left="7197" w:hanging="360"/>
      </w:pPr>
      <w:rPr>
        <w:rFonts w:ascii="Wingdings" w:hAnsi="Wingdings"/>
      </w:rPr>
    </w:lvl>
  </w:abstractNum>
  <w:abstractNum w:abstractNumId="47" w15:restartNumberingAfterBreak="0">
    <w:nsid w:val="00000074"/>
    <w:multiLevelType w:val="multilevel"/>
    <w:tmpl w:val="00000074"/>
    <w:name w:val="WWNum120"/>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8" w15:restartNumberingAfterBreak="0">
    <w:nsid w:val="00000076"/>
    <w:multiLevelType w:val="multilevel"/>
    <w:tmpl w:val="00000076"/>
    <w:name w:val="WWNum123"/>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9" w15:restartNumberingAfterBreak="0">
    <w:nsid w:val="00061F7F"/>
    <w:multiLevelType w:val="hybridMultilevel"/>
    <w:tmpl w:val="06E02FD4"/>
    <w:name w:val="WWNum125"/>
    <w:lvl w:ilvl="0" w:tplc="B3463C5E">
      <w:start w:val="1"/>
      <w:numFmt w:val="decimal"/>
      <w:lvlText w:val="%1)"/>
      <w:lvlJc w:val="left"/>
      <w:pPr>
        <w:tabs>
          <w:tab w:val="num" w:pos="720"/>
        </w:tabs>
        <w:ind w:left="720" w:hanging="363"/>
      </w:pPr>
      <w:rPr>
        <w:rFonts w:ascii="Calibri" w:hAnsi="Calibri" w:cs="Tahoma" w:hint="default"/>
        <w:color w:val="auto"/>
        <w:sz w:val="18"/>
        <w:szCs w:val="18"/>
      </w:rPr>
    </w:lvl>
    <w:lvl w:ilvl="1" w:tplc="729ADB7C">
      <w:start w:val="1"/>
      <w:numFmt w:val="lowerLetter"/>
      <w:lvlText w:val="%2."/>
      <w:lvlJc w:val="left"/>
      <w:pPr>
        <w:tabs>
          <w:tab w:val="num" w:pos="1440"/>
        </w:tabs>
        <w:ind w:left="1440" w:hanging="360"/>
      </w:pPr>
    </w:lvl>
    <w:lvl w:ilvl="2" w:tplc="CA84C0C4" w:tentative="1">
      <w:start w:val="1"/>
      <w:numFmt w:val="lowerRoman"/>
      <w:lvlText w:val="%3."/>
      <w:lvlJc w:val="right"/>
      <w:pPr>
        <w:tabs>
          <w:tab w:val="num" w:pos="2160"/>
        </w:tabs>
        <w:ind w:left="2160" w:hanging="180"/>
      </w:pPr>
    </w:lvl>
    <w:lvl w:ilvl="3" w:tplc="A78E822C" w:tentative="1">
      <w:start w:val="1"/>
      <w:numFmt w:val="decimal"/>
      <w:lvlText w:val="%4."/>
      <w:lvlJc w:val="left"/>
      <w:pPr>
        <w:tabs>
          <w:tab w:val="num" w:pos="2880"/>
        </w:tabs>
        <w:ind w:left="2880" w:hanging="360"/>
      </w:pPr>
    </w:lvl>
    <w:lvl w:ilvl="4" w:tplc="770695F2" w:tentative="1">
      <w:start w:val="1"/>
      <w:numFmt w:val="lowerLetter"/>
      <w:lvlText w:val="%5."/>
      <w:lvlJc w:val="left"/>
      <w:pPr>
        <w:tabs>
          <w:tab w:val="num" w:pos="3600"/>
        </w:tabs>
        <w:ind w:left="3600" w:hanging="360"/>
      </w:pPr>
    </w:lvl>
    <w:lvl w:ilvl="5" w:tplc="E37A7D8A" w:tentative="1">
      <w:start w:val="1"/>
      <w:numFmt w:val="lowerRoman"/>
      <w:lvlText w:val="%6."/>
      <w:lvlJc w:val="right"/>
      <w:pPr>
        <w:tabs>
          <w:tab w:val="num" w:pos="4320"/>
        </w:tabs>
        <w:ind w:left="4320" w:hanging="180"/>
      </w:pPr>
    </w:lvl>
    <w:lvl w:ilvl="6" w:tplc="78E6AE54" w:tentative="1">
      <w:start w:val="1"/>
      <w:numFmt w:val="decimal"/>
      <w:lvlText w:val="%7."/>
      <w:lvlJc w:val="left"/>
      <w:pPr>
        <w:tabs>
          <w:tab w:val="num" w:pos="5040"/>
        </w:tabs>
        <w:ind w:left="5040" w:hanging="360"/>
      </w:pPr>
    </w:lvl>
    <w:lvl w:ilvl="7" w:tplc="49386D42" w:tentative="1">
      <w:start w:val="1"/>
      <w:numFmt w:val="lowerLetter"/>
      <w:lvlText w:val="%8."/>
      <w:lvlJc w:val="left"/>
      <w:pPr>
        <w:tabs>
          <w:tab w:val="num" w:pos="5760"/>
        </w:tabs>
        <w:ind w:left="5760" w:hanging="360"/>
      </w:pPr>
    </w:lvl>
    <w:lvl w:ilvl="8" w:tplc="031227EA" w:tentative="1">
      <w:start w:val="1"/>
      <w:numFmt w:val="lowerRoman"/>
      <w:lvlText w:val="%9."/>
      <w:lvlJc w:val="right"/>
      <w:pPr>
        <w:tabs>
          <w:tab w:val="num" w:pos="6480"/>
        </w:tabs>
        <w:ind w:left="6480" w:hanging="180"/>
      </w:pPr>
    </w:lvl>
  </w:abstractNum>
  <w:abstractNum w:abstractNumId="50" w15:restartNumberingAfterBreak="0">
    <w:nsid w:val="01721A8D"/>
    <w:multiLevelType w:val="hybridMultilevel"/>
    <w:tmpl w:val="9BAEFB04"/>
    <w:lvl w:ilvl="0" w:tplc="904C550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02D97B5E"/>
    <w:multiLevelType w:val="multilevel"/>
    <w:tmpl w:val="E130B03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2" w15:restartNumberingAfterBreak="0">
    <w:nsid w:val="034D4A4F"/>
    <w:multiLevelType w:val="hybridMultilevel"/>
    <w:tmpl w:val="C5747286"/>
    <w:lvl w:ilvl="0" w:tplc="E5267AB2">
      <w:start w:val="1"/>
      <w:numFmt w:val="lowerLetter"/>
      <w:lvlText w:val="%1)"/>
      <w:lvlJc w:val="left"/>
      <w:pPr>
        <w:tabs>
          <w:tab w:val="num" w:pos="1077"/>
        </w:tabs>
        <w:ind w:left="1077" w:hanging="357"/>
      </w:pPr>
      <w:rPr>
        <w:rFonts w:asciiTheme="minorHAnsi" w:eastAsia="Times New Roman" w:hAnsiTheme="minorHAns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040E438B"/>
    <w:multiLevelType w:val="multilevel"/>
    <w:tmpl w:val="4AFE5B00"/>
    <w:name w:val="WW8Num2432"/>
    <w:lvl w:ilvl="0">
      <w:start w:val="1"/>
      <w:numFmt w:val="decimal"/>
      <w:lvlText w:val="%1."/>
      <w:legacy w:legacy="1" w:legacySpace="0" w:legacyIndent="283"/>
      <w:lvlJc w:val="left"/>
      <w:pPr>
        <w:ind w:left="283" w:hanging="283"/>
      </w:pPr>
      <w:rPr>
        <w:rFonts w:cs="Times New Roman" w:hint="default"/>
        <w:b w:val="0"/>
        <w:bCs w:val="0"/>
        <w:i w:val="0"/>
        <w:iCs w:val="0"/>
        <w:sz w:val="22"/>
        <w:szCs w:val="22"/>
      </w:rPr>
    </w:lvl>
    <w:lvl w:ilvl="1">
      <w:start w:val="1"/>
      <w:numFmt w:val="decimal"/>
      <w:lvlText w:val="%2."/>
      <w:lvlJc w:val="left"/>
      <w:pPr>
        <w:tabs>
          <w:tab w:val="num" w:pos="714"/>
        </w:tabs>
        <w:ind w:left="714" w:hanging="357"/>
      </w:pPr>
      <w:rPr>
        <w:rFonts w:cs="Times New Roman" w:hint="default"/>
        <w:b w:val="0"/>
        <w:bCs w:val="0"/>
        <w:i w:val="0"/>
        <w:iCs w:val="0"/>
        <w:sz w:val="18"/>
        <w:szCs w:val="18"/>
      </w:rPr>
    </w:lvl>
    <w:lvl w:ilvl="2">
      <w:start w:val="1"/>
      <w:numFmt w:val="lowerLetter"/>
      <w:lvlText w:val="%3)"/>
      <w:lvlJc w:val="right"/>
      <w:pPr>
        <w:tabs>
          <w:tab w:val="num" w:pos="1077"/>
        </w:tabs>
        <w:ind w:left="1077" w:hanging="357"/>
      </w:pPr>
      <w:rPr>
        <w:rFonts w:cs="Times New Roman" w:hint="default"/>
      </w:rPr>
    </w:lvl>
    <w:lvl w:ilvl="3">
      <w:start w:val="1"/>
      <w:numFmt w:val="decimal"/>
      <w:lvlText w:val="%4."/>
      <w:lvlJc w:val="left"/>
      <w:pPr>
        <w:tabs>
          <w:tab w:val="num" w:pos="357"/>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55" w15:restartNumberingAfterBreak="0">
    <w:nsid w:val="044509D7"/>
    <w:multiLevelType w:val="hybridMultilevel"/>
    <w:tmpl w:val="2294D706"/>
    <w:lvl w:ilvl="0" w:tplc="9F3892BE">
      <w:start w:val="1"/>
      <w:numFmt w:val="decimal"/>
      <w:lvlText w:val="%1)"/>
      <w:lvlJc w:val="left"/>
      <w:pPr>
        <w:ind w:left="720" w:hanging="360"/>
      </w:pPr>
      <w:rPr>
        <w:rFonts w:ascii="Cambria" w:eastAsia="Times New Roman" w:hAnsi="Cambria" w:cs="Calibri" w:hint="default"/>
        <w:b w:val="0"/>
        <w:bCs w:val="0"/>
      </w:rPr>
    </w:lvl>
    <w:lvl w:ilvl="1" w:tplc="B8901C92">
      <w:start w:val="1"/>
      <w:numFmt w:val="lowerLetter"/>
      <w:lvlText w:val="%2."/>
      <w:lvlJc w:val="left"/>
      <w:pPr>
        <w:ind w:left="1440" w:hanging="360"/>
      </w:pPr>
    </w:lvl>
    <w:lvl w:ilvl="2" w:tplc="779626B0">
      <w:start w:val="1"/>
      <w:numFmt w:val="lowerRoman"/>
      <w:lvlText w:val="%3."/>
      <w:lvlJc w:val="right"/>
      <w:pPr>
        <w:ind w:left="2160" w:hanging="180"/>
      </w:pPr>
    </w:lvl>
    <w:lvl w:ilvl="3" w:tplc="7B32CFAE">
      <w:start w:val="1"/>
      <w:numFmt w:val="decimal"/>
      <w:lvlText w:val="%4."/>
      <w:lvlJc w:val="left"/>
      <w:pPr>
        <w:ind w:left="2880" w:hanging="360"/>
      </w:pPr>
    </w:lvl>
    <w:lvl w:ilvl="4" w:tplc="FEA2396A">
      <w:start w:val="1"/>
      <w:numFmt w:val="lowerLetter"/>
      <w:lvlText w:val="%5."/>
      <w:lvlJc w:val="left"/>
      <w:pPr>
        <w:ind w:left="3600" w:hanging="360"/>
      </w:pPr>
    </w:lvl>
    <w:lvl w:ilvl="5" w:tplc="06C627D4">
      <w:start w:val="1"/>
      <w:numFmt w:val="lowerRoman"/>
      <w:lvlText w:val="%6."/>
      <w:lvlJc w:val="right"/>
      <w:pPr>
        <w:ind w:left="4320" w:hanging="180"/>
      </w:pPr>
    </w:lvl>
    <w:lvl w:ilvl="6" w:tplc="5D54FE42">
      <w:start w:val="1"/>
      <w:numFmt w:val="decimal"/>
      <w:lvlText w:val="%7."/>
      <w:lvlJc w:val="left"/>
      <w:pPr>
        <w:ind w:left="5040" w:hanging="360"/>
      </w:pPr>
    </w:lvl>
    <w:lvl w:ilvl="7" w:tplc="B84CACEE">
      <w:start w:val="1"/>
      <w:numFmt w:val="lowerLetter"/>
      <w:lvlText w:val="%8."/>
      <w:lvlJc w:val="left"/>
      <w:pPr>
        <w:ind w:left="5760" w:hanging="360"/>
      </w:pPr>
    </w:lvl>
    <w:lvl w:ilvl="8" w:tplc="D6AC3322">
      <w:start w:val="1"/>
      <w:numFmt w:val="lowerRoman"/>
      <w:lvlText w:val="%9."/>
      <w:lvlJc w:val="right"/>
      <w:pPr>
        <w:ind w:left="6480" w:hanging="180"/>
      </w:pPr>
    </w:lvl>
  </w:abstractNum>
  <w:abstractNum w:abstractNumId="56" w15:restartNumberingAfterBreak="0">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5054FDA"/>
    <w:multiLevelType w:val="hybridMultilevel"/>
    <w:tmpl w:val="5EF663F6"/>
    <w:name w:val="WW8Num262"/>
    <w:lvl w:ilvl="0" w:tplc="119AC72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5176A27"/>
    <w:multiLevelType w:val="multilevel"/>
    <w:tmpl w:val="F6B64FC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mbria" w:eastAsia="Times New Roman" w:hAnsi="Cambri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15:restartNumberingAfterBreak="0">
    <w:nsid w:val="05640B50"/>
    <w:multiLevelType w:val="hybridMultilevel"/>
    <w:tmpl w:val="4D4EFC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5A503BE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5DF753D"/>
    <w:multiLevelType w:val="multilevel"/>
    <w:tmpl w:val="119A9B2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2" w15:restartNumberingAfterBreak="0">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684345C"/>
    <w:multiLevelType w:val="hybridMultilevel"/>
    <w:tmpl w:val="DF043BE2"/>
    <w:name w:val="WW8Num452"/>
    <w:lvl w:ilvl="0" w:tplc="9E9657CA">
      <w:start w:val="1"/>
      <w:numFmt w:val="decimal"/>
      <w:lvlText w:val="%1)"/>
      <w:lvlJc w:val="left"/>
      <w:pPr>
        <w:tabs>
          <w:tab w:val="num" w:pos="1077"/>
        </w:tabs>
        <w:ind w:left="1077" w:hanging="357"/>
      </w:pPr>
      <w:rPr>
        <w:rFonts w:cs="Times New Roman" w:hint="default"/>
      </w:rPr>
    </w:lvl>
    <w:lvl w:ilvl="1" w:tplc="5840FB3C" w:tentative="1">
      <w:start w:val="1"/>
      <w:numFmt w:val="lowerLetter"/>
      <w:lvlText w:val="%2."/>
      <w:lvlJc w:val="left"/>
      <w:pPr>
        <w:tabs>
          <w:tab w:val="num" w:pos="1440"/>
        </w:tabs>
        <w:ind w:left="1440" w:hanging="360"/>
      </w:pPr>
    </w:lvl>
    <w:lvl w:ilvl="2" w:tplc="DD6ACE50" w:tentative="1">
      <w:start w:val="1"/>
      <w:numFmt w:val="lowerRoman"/>
      <w:lvlText w:val="%3."/>
      <w:lvlJc w:val="right"/>
      <w:pPr>
        <w:tabs>
          <w:tab w:val="num" w:pos="2160"/>
        </w:tabs>
        <w:ind w:left="2160" w:hanging="180"/>
      </w:pPr>
    </w:lvl>
    <w:lvl w:ilvl="3" w:tplc="7B0035EC" w:tentative="1">
      <w:start w:val="1"/>
      <w:numFmt w:val="decimal"/>
      <w:lvlText w:val="%4."/>
      <w:lvlJc w:val="left"/>
      <w:pPr>
        <w:tabs>
          <w:tab w:val="num" w:pos="2880"/>
        </w:tabs>
        <w:ind w:left="2880" w:hanging="360"/>
      </w:pPr>
    </w:lvl>
    <w:lvl w:ilvl="4" w:tplc="ED266248" w:tentative="1">
      <w:start w:val="1"/>
      <w:numFmt w:val="lowerLetter"/>
      <w:lvlText w:val="%5."/>
      <w:lvlJc w:val="left"/>
      <w:pPr>
        <w:tabs>
          <w:tab w:val="num" w:pos="3600"/>
        </w:tabs>
        <w:ind w:left="3600" w:hanging="360"/>
      </w:pPr>
    </w:lvl>
    <w:lvl w:ilvl="5" w:tplc="DD5E158E" w:tentative="1">
      <w:start w:val="1"/>
      <w:numFmt w:val="lowerRoman"/>
      <w:lvlText w:val="%6."/>
      <w:lvlJc w:val="right"/>
      <w:pPr>
        <w:tabs>
          <w:tab w:val="num" w:pos="4320"/>
        </w:tabs>
        <w:ind w:left="4320" w:hanging="180"/>
      </w:pPr>
    </w:lvl>
    <w:lvl w:ilvl="6" w:tplc="65C83586" w:tentative="1">
      <w:start w:val="1"/>
      <w:numFmt w:val="decimal"/>
      <w:lvlText w:val="%7."/>
      <w:lvlJc w:val="left"/>
      <w:pPr>
        <w:tabs>
          <w:tab w:val="num" w:pos="5040"/>
        </w:tabs>
        <w:ind w:left="5040" w:hanging="360"/>
      </w:pPr>
    </w:lvl>
    <w:lvl w:ilvl="7" w:tplc="E22A0078" w:tentative="1">
      <w:start w:val="1"/>
      <w:numFmt w:val="lowerLetter"/>
      <w:lvlText w:val="%8."/>
      <w:lvlJc w:val="left"/>
      <w:pPr>
        <w:tabs>
          <w:tab w:val="num" w:pos="5760"/>
        </w:tabs>
        <w:ind w:left="5760" w:hanging="360"/>
      </w:pPr>
    </w:lvl>
    <w:lvl w:ilvl="8" w:tplc="6BDA015E" w:tentative="1">
      <w:start w:val="1"/>
      <w:numFmt w:val="lowerRoman"/>
      <w:lvlText w:val="%9."/>
      <w:lvlJc w:val="right"/>
      <w:pPr>
        <w:tabs>
          <w:tab w:val="num" w:pos="6480"/>
        </w:tabs>
        <w:ind w:left="6480" w:hanging="180"/>
      </w:pPr>
    </w:lvl>
  </w:abstractNum>
  <w:abstractNum w:abstractNumId="64" w15:restartNumberingAfterBreak="0">
    <w:nsid w:val="07B55757"/>
    <w:multiLevelType w:val="multilevel"/>
    <w:tmpl w:val="7726835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5" w15:restartNumberingAfterBreak="0">
    <w:nsid w:val="08107573"/>
    <w:multiLevelType w:val="hybridMultilevel"/>
    <w:tmpl w:val="AC0E0824"/>
    <w:lvl w:ilvl="0" w:tplc="8DBE4118">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086654BA"/>
    <w:multiLevelType w:val="hybridMultilevel"/>
    <w:tmpl w:val="C00E9284"/>
    <w:lvl w:ilvl="0" w:tplc="7632F64E">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67" w15:restartNumberingAfterBreak="0">
    <w:nsid w:val="0894370C"/>
    <w:multiLevelType w:val="hybridMultilevel"/>
    <w:tmpl w:val="C00E9284"/>
    <w:lvl w:ilvl="0" w:tplc="7632F64E">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68" w15:restartNumberingAfterBreak="0">
    <w:nsid w:val="089E52FF"/>
    <w:multiLevelType w:val="singleLevel"/>
    <w:tmpl w:val="D05035E4"/>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9" w15:restartNumberingAfterBreak="0">
    <w:nsid w:val="08D207CA"/>
    <w:multiLevelType w:val="hybridMultilevel"/>
    <w:tmpl w:val="F33A9F88"/>
    <w:name w:val="WW8Num26"/>
    <w:lvl w:ilvl="0" w:tplc="14160C18">
      <w:start w:val="1"/>
      <w:numFmt w:val="decimal"/>
      <w:lvlText w:val="%1)"/>
      <w:lvlJc w:val="left"/>
      <w:pPr>
        <w:tabs>
          <w:tab w:val="num" w:pos="720"/>
        </w:tabs>
        <w:ind w:left="722" w:hanging="365"/>
      </w:pPr>
      <w:rPr>
        <w:rFonts w:cs="Times New Roman" w:hint="default"/>
      </w:rPr>
    </w:lvl>
    <w:lvl w:ilvl="1" w:tplc="4AF64004" w:tentative="1">
      <w:start w:val="1"/>
      <w:numFmt w:val="lowerLetter"/>
      <w:lvlText w:val="%2."/>
      <w:lvlJc w:val="left"/>
      <w:pPr>
        <w:tabs>
          <w:tab w:val="num" w:pos="1440"/>
        </w:tabs>
        <w:ind w:left="1440" w:hanging="360"/>
      </w:pPr>
    </w:lvl>
    <w:lvl w:ilvl="2" w:tplc="4E2AFE40" w:tentative="1">
      <w:start w:val="1"/>
      <w:numFmt w:val="lowerRoman"/>
      <w:lvlText w:val="%3."/>
      <w:lvlJc w:val="right"/>
      <w:pPr>
        <w:tabs>
          <w:tab w:val="num" w:pos="2160"/>
        </w:tabs>
        <w:ind w:left="2160" w:hanging="180"/>
      </w:pPr>
    </w:lvl>
    <w:lvl w:ilvl="3" w:tplc="ABBE024C" w:tentative="1">
      <w:start w:val="1"/>
      <w:numFmt w:val="decimal"/>
      <w:lvlText w:val="%4."/>
      <w:lvlJc w:val="left"/>
      <w:pPr>
        <w:tabs>
          <w:tab w:val="num" w:pos="2880"/>
        </w:tabs>
        <w:ind w:left="2880" w:hanging="360"/>
      </w:pPr>
    </w:lvl>
    <w:lvl w:ilvl="4" w:tplc="6ABC294E" w:tentative="1">
      <w:start w:val="1"/>
      <w:numFmt w:val="lowerLetter"/>
      <w:lvlText w:val="%5."/>
      <w:lvlJc w:val="left"/>
      <w:pPr>
        <w:tabs>
          <w:tab w:val="num" w:pos="3600"/>
        </w:tabs>
        <w:ind w:left="3600" w:hanging="360"/>
      </w:pPr>
    </w:lvl>
    <w:lvl w:ilvl="5" w:tplc="D9346190" w:tentative="1">
      <w:start w:val="1"/>
      <w:numFmt w:val="lowerRoman"/>
      <w:lvlText w:val="%6."/>
      <w:lvlJc w:val="right"/>
      <w:pPr>
        <w:tabs>
          <w:tab w:val="num" w:pos="4320"/>
        </w:tabs>
        <w:ind w:left="4320" w:hanging="180"/>
      </w:pPr>
    </w:lvl>
    <w:lvl w:ilvl="6" w:tplc="50D2EDCE" w:tentative="1">
      <w:start w:val="1"/>
      <w:numFmt w:val="decimal"/>
      <w:lvlText w:val="%7."/>
      <w:lvlJc w:val="left"/>
      <w:pPr>
        <w:tabs>
          <w:tab w:val="num" w:pos="5040"/>
        </w:tabs>
        <w:ind w:left="5040" w:hanging="360"/>
      </w:pPr>
    </w:lvl>
    <w:lvl w:ilvl="7" w:tplc="950EC4C4" w:tentative="1">
      <w:start w:val="1"/>
      <w:numFmt w:val="lowerLetter"/>
      <w:lvlText w:val="%8."/>
      <w:lvlJc w:val="left"/>
      <w:pPr>
        <w:tabs>
          <w:tab w:val="num" w:pos="5760"/>
        </w:tabs>
        <w:ind w:left="5760" w:hanging="360"/>
      </w:pPr>
    </w:lvl>
    <w:lvl w:ilvl="8" w:tplc="2CE80954" w:tentative="1">
      <w:start w:val="1"/>
      <w:numFmt w:val="lowerRoman"/>
      <w:lvlText w:val="%9."/>
      <w:lvlJc w:val="right"/>
      <w:pPr>
        <w:tabs>
          <w:tab w:val="num" w:pos="6480"/>
        </w:tabs>
        <w:ind w:left="6480" w:hanging="180"/>
      </w:pPr>
    </w:lvl>
  </w:abstractNum>
  <w:abstractNum w:abstractNumId="70" w15:restartNumberingAfterBreak="0">
    <w:nsid w:val="08F42D91"/>
    <w:multiLevelType w:val="hybridMultilevel"/>
    <w:tmpl w:val="383EFC50"/>
    <w:lvl w:ilvl="0" w:tplc="35E02300">
      <w:start w:val="1"/>
      <w:numFmt w:val="decimal"/>
      <w:lvlText w:val="%1."/>
      <w:lvlJc w:val="left"/>
      <w:pPr>
        <w:ind w:left="720" w:hanging="360"/>
      </w:pPr>
      <w:rPr>
        <w:rFonts w:ascii="Cambria" w:hAnsi="Cambria" w:cs="Century Gothic"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09B05CFB"/>
    <w:multiLevelType w:val="hybridMultilevel"/>
    <w:tmpl w:val="5866CB40"/>
    <w:lvl w:ilvl="0" w:tplc="DD72F83C">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09FF33E7"/>
    <w:multiLevelType w:val="hybridMultilevel"/>
    <w:tmpl w:val="62942A1A"/>
    <w:lvl w:ilvl="0" w:tplc="96A84076">
      <w:start w:val="1"/>
      <w:numFmt w:val="decimal"/>
      <w:lvlText w:val="%1)"/>
      <w:lvlJc w:val="left"/>
      <w:pPr>
        <w:ind w:left="1080" w:hanging="360"/>
      </w:pPr>
      <w:rPr>
        <w:rFonts w:ascii="Cambria" w:eastAsia="Calibri" w:hAnsi="Cambria" w:cs="Tahoma" w:hint="default"/>
        <w:b w:val="0"/>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4" w15:restartNumberingAfterBreak="0">
    <w:nsid w:val="0B7C354E"/>
    <w:multiLevelType w:val="multilevel"/>
    <w:tmpl w:val="9D66F638"/>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C0C4C06"/>
    <w:multiLevelType w:val="multilevel"/>
    <w:tmpl w:val="2D5EC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6"/>
        <w:szCs w:val="16"/>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6" w15:restartNumberingAfterBreak="0">
    <w:nsid w:val="0C1419D3"/>
    <w:multiLevelType w:val="hybridMultilevel"/>
    <w:tmpl w:val="A990A85E"/>
    <w:lvl w:ilvl="0" w:tplc="93025A56">
      <w:start w:val="1"/>
      <w:numFmt w:val="lowerLetter"/>
      <w:lvlText w:val="%1)"/>
      <w:lvlJc w:val="left"/>
      <w:pPr>
        <w:ind w:left="720" w:hanging="360"/>
      </w:pPr>
      <w:rPr>
        <w:rFonts w:ascii="Cambria" w:eastAsia="Times New Roman" w:hAnsi="Cambria"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CE72CEB"/>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0DD72BEC"/>
    <w:multiLevelType w:val="multilevel"/>
    <w:tmpl w:val="FE1AB7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9" w15:restartNumberingAfterBreak="0">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0F7A7DB7"/>
    <w:multiLevelType w:val="multilevel"/>
    <w:tmpl w:val="B18E2FF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1" w15:restartNumberingAfterBreak="0">
    <w:nsid w:val="0F86412B"/>
    <w:multiLevelType w:val="hybridMultilevel"/>
    <w:tmpl w:val="F8C428C0"/>
    <w:lvl w:ilvl="0" w:tplc="A2F62D9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0A12FE4"/>
    <w:multiLevelType w:val="hybridMultilevel"/>
    <w:tmpl w:val="028C328A"/>
    <w:lvl w:ilvl="0" w:tplc="5E16D8AC">
      <w:start w:val="1"/>
      <w:numFmt w:val="bullet"/>
      <w:lvlText w:val="-"/>
      <w:lvlJc w:val="left"/>
      <w:pPr>
        <w:ind w:left="720" w:hanging="360"/>
      </w:pPr>
      <w:rPr>
        <w:rFonts w:ascii="Arial" w:hAnsi="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3" w15:restartNumberingAfterBreak="0">
    <w:nsid w:val="10CA3CB4"/>
    <w:multiLevelType w:val="hybridMultilevel"/>
    <w:tmpl w:val="0ADA87D4"/>
    <w:lvl w:ilvl="0" w:tplc="57CCA25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0ED1A6B"/>
    <w:multiLevelType w:val="hybridMultilevel"/>
    <w:tmpl w:val="78109296"/>
    <w:lvl w:ilvl="0" w:tplc="0CE89B6A">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11120A8C"/>
    <w:multiLevelType w:val="hybridMultilevel"/>
    <w:tmpl w:val="487874D4"/>
    <w:lvl w:ilvl="0" w:tplc="0D0AAA76">
      <w:start w:val="1"/>
      <w:numFmt w:val="decimal"/>
      <w:lvlText w:val="%1)"/>
      <w:lvlJc w:val="left"/>
      <w:pPr>
        <w:tabs>
          <w:tab w:val="num" w:pos="720"/>
        </w:tabs>
        <w:ind w:left="720" w:hanging="360"/>
      </w:pPr>
      <w:rPr>
        <w:rFonts w:hint="default"/>
      </w:rPr>
    </w:lvl>
    <w:lvl w:ilvl="1" w:tplc="04150019">
      <w:start w:val="2"/>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87" w15:restartNumberingAfterBreak="0">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1594393"/>
    <w:multiLevelType w:val="multilevel"/>
    <w:tmpl w:val="8E7CB2B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9" w15:restartNumberingAfterBreak="0">
    <w:nsid w:val="118C51A1"/>
    <w:multiLevelType w:val="hybridMultilevel"/>
    <w:tmpl w:val="9FC027AA"/>
    <w:name w:val="WW8Num93"/>
    <w:lvl w:ilvl="0" w:tplc="3BFC93F0">
      <w:start w:val="1"/>
      <w:numFmt w:val="lowerLetter"/>
      <w:lvlText w:val="%1)"/>
      <w:lvlJc w:val="left"/>
      <w:pPr>
        <w:tabs>
          <w:tab w:val="num" w:pos="1077"/>
        </w:tabs>
        <w:ind w:left="1077" w:hanging="357"/>
      </w:pPr>
      <w:rPr>
        <w:rFonts w:cs="Times New Roman" w:hint="default"/>
      </w:rPr>
    </w:lvl>
    <w:lvl w:ilvl="1" w:tplc="D0945E9E">
      <w:start w:val="1"/>
      <w:numFmt w:val="lowerLetter"/>
      <w:lvlText w:val="%2."/>
      <w:lvlJc w:val="left"/>
      <w:pPr>
        <w:ind w:left="1440" w:hanging="360"/>
      </w:pPr>
      <w:rPr>
        <w:rFonts w:cs="Times New Roman"/>
      </w:rPr>
    </w:lvl>
    <w:lvl w:ilvl="2" w:tplc="3FA0617E">
      <w:start w:val="1"/>
      <w:numFmt w:val="lowerRoman"/>
      <w:lvlText w:val="%3."/>
      <w:lvlJc w:val="right"/>
      <w:pPr>
        <w:ind w:left="2160" w:hanging="180"/>
      </w:pPr>
      <w:rPr>
        <w:rFonts w:cs="Times New Roman"/>
      </w:rPr>
    </w:lvl>
    <w:lvl w:ilvl="3" w:tplc="9A6CC2E8">
      <w:start w:val="1"/>
      <w:numFmt w:val="decimal"/>
      <w:lvlText w:val="%4."/>
      <w:lvlJc w:val="left"/>
      <w:pPr>
        <w:ind w:left="2880" w:hanging="360"/>
      </w:pPr>
      <w:rPr>
        <w:rFonts w:cs="Times New Roman"/>
      </w:rPr>
    </w:lvl>
    <w:lvl w:ilvl="4" w:tplc="B818F264">
      <w:start w:val="1"/>
      <w:numFmt w:val="lowerLetter"/>
      <w:lvlText w:val="%5."/>
      <w:lvlJc w:val="left"/>
      <w:pPr>
        <w:ind w:left="3600" w:hanging="360"/>
      </w:pPr>
      <w:rPr>
        <w:rFonts w:cs="Times New Roman"/>
      </w:rPr>
    </w:lvl>
    <w:lvl w:ilvl="5" w:tplc="662E8AB4">
      <w:start w:val="1"/>
      <w:numFmt w:val="lowerRoman"/>
      <w:lvlText w:val="%6."/>
      <w:lvlJc w:val="right"/>
      <w:pPr>
        <w:ind w:left="4320" w:hanging="180"/>
      </w:pPr>
      <w:rPr>
        <w:rFonts w:cs="Times New Roman"/>
      </w:rPr>
    </w:lvl>
    <w:lvl w:ilvl="6" w:tplc="9F608D08">
      <w:start w:val="1"/>
      <w:numFmt w:val="decimal"/>
      <w:lvlText w:val="%7."/>
      <w:lvlJc w:val="left"/>
      <w:pPr>
        <w:ind w:left="5040" w:hanging="360"/>
      </w:pPr>
      <w:rPr>
        <w:rFonts w:cs="Times New Roman"/>
      </w:rPr>
    </w:lvl>
    <w:lvl w:ilvl="7" w:tplc="FD10E7DC">
      <w:start w:val="1"/>
      <w:numFmt w:val="lowerLetter"/>
      <w:lvlText w:val="%8."/>
      <w:lvlJc w:val="left"/>
      <w:pPr>
        <w:ind w:left="5760" w:hanging="360"/>
      </w:pPr>
      <w:rPr>
        <w:rFonts w:cs="Times New Roman"/>
      </w:rPr>
    </w:lvl>
    <w:lvl w:ilvl="8" w:tplc="A2144CB0">
      <w:start w:val="1"/>
      <w:numFmt w:val="lowerRoman"/>
      <w:lvlText w:val="%9."/>
      <w:lvlJc w:val="right"/>
      <w:pPr>
        <w:ind w:left="6480" w:hanging="180"/>
      </w:pPr>
      <w:rPr>
        <w:rFonts w:cs="Times New Roman"/>
      </w:rPr>
    </w:lvl>
  </w:abstractNum>
  <w:abstractNum w:abstractNumId="90" w15:restartNumberingAfterBreak="0">
    <w:nsid w:val="11A81BF9"/>
    <w:multiLevelType w:val="hybridMultilevel"/>
    <w:tmpl w:val="AA5E61C0"/>
    <w:lvl w:ilvl="0" w:tplc="6C6868F0">
      <w:start w:val="1"/>
      <w:numFmt w:val="decimal"/>
      <w:lvlText w:val="%1."/>
      <w:lvlJc w:val="left"/>
      <w:pPr>
        <w:tabs>
          <w:tab w:val="num" w:pos="357"/>
        </w:tabs>
        <w:ind w:left="357" w:hanging="357"/>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2F2780E"/>
    <w:multiLevelType w:val="hybridMultilevel"/>
    <w:tmpl w:val="12C0B8F8"/>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85D0F9F6">
      <w:start w:val="1"/>
      <w:numFmt w:val="decimal"/>
      <w:lvlText w:val="%7."/>
      <w:lvlJc w:val="left"/>
      <w:pPr>
        <w:tabs>
          <w:tab w:val="num" w:pos="5040"/>
        </w:tabs>
        <w:ind w:left="5040" w:hanging="360"/>
      </w:pPr>
      <w:rPr>
        <w:rFonts w:ascii="Cambria" w:hAnsi="Cambria"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13FF4711"/>
    <w:multiLevelType w:val="hybridMultilevel"/>
    <w:tmpl w:val="C00E9284"/>
    <w:lvl w:ilvl="0" w:tplc="7632F64E">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93" w15:restartNumberingAfterBreak="0">
    <w:nsid w:val="159D5364"/>
    <w:multiLevelType w:val="hybridMultilevel"/>
    <w:tmpl w:val="84F8BC12"/>
    <w:lvl w:ilvl="0" w:tplc="004A7BE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15BA3D64"/>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5" w15:restartNumberingAfterBreak="0">
    <w:nsid w:val="161027A5"/>
    <w:multiLevelType w:val="hybridMultilevel"/>
    <w:tmpl w:val="FA60C1D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16626B2E"/>
    <w:multiLevelType w:val="hybridMultilevel"/>
    <w:tmpl w:val="00FC21BE"/>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16C8342C"/>
    <w:multiLevelType w:val="hybridMultilevel"/>
    <w:tmpl w:val="A990A85E"/>
    <w:lvl w:ilvl="0" w:tplc="93025A56">
      <w:start w:val="1"/>
      <w:numFmt w:val="lowerLetter"/>
      <w:lvlText w:val="%1)"/>
      <w:lvlJc w:val="left"/>
      <w:pPr>
        <w:ind w:left="720" w:hanging="360"/>
      </w:pPr>
      <w:rPr>
        <w:rFonts w:ascii="Cambria" w:eastAsia="Times New Roman" w:hAnsi="Cambria"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16CB0FD4"/>
    <w:multiLevelType w:val="multilevel"/>
    <w:tmpl w:val="F9BEADBC"/>
    <w:name w:val="WW8Num642"/>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9" w15:restartNumberingAfterBreak="0">
    <w:nsid w:val="171F3209"/>
    <w:multiLevelType w:val="hybridMultilevel"/>
    <w:tmpl w:val="CB82CDD6"/>
    <w:lvl w:ilvl="0" w:tplc="49D4B738">
      <w:start w:val="1"/>
      <w:numFmt w:val="decimal"/>
      <w:lvlText w:val="%1."/>
      <w:lvlJc w:val="left"/>
      <w:pPr>
        <w:tabs>
          <w:tab w:val="num" w:pos="357"/>
        </w:tabs>
        <w:ind w:left="357" w:hanging="357"/>
      </w:pPr>
      <w:rPr>
        <w:rFonts w:ascii="Cambria" w:hAnsi="Cambria" w:hint="default"/>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17555807"/>
    <w:multiLevelType w:val="multilevel"/>
    <w:tmpl w:val="FB36E0C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1" w15:restartNumberingAfterBreak="0">
    <w:nsid w:val="177214D3"/>
    <w:multiLevelType w:val="hybridMultilevel"/>
    <w:tmpl w:val="0E845A18"/>
    <w:lvl w:ilvl="0" w:tplc="C4A804A2">
      <w:start w:val="1"/>
      <w:numFmt w:val="decimal"/>
      <w:lvlText w:val="%1)"/>
      <w:lvlJc w:val="left"/>
      <w:pPr>
        <w:ind w:left="3600" w:hanging="360"/>
      </w:pPr>
      <w:rPr>
        <w:rFonts w:hint="default"/>
        <w:b w:val="0"/>
        <w:bCs/>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7780AB3"/>
    <w:multiLevelType w:val="hybridMultilevel"/>
    <w:tmpl w:val="EF6EF0F8"/>
    <w:lvl w:ilvl="0" w:tplc="E6363A24">
      <w:start w:val="1"/>
      <w:numFmt w:val="decimal"/>
      <w:lvlText w:val="%1."/>
      <w:lvlJc w:val="left"/>
      <w:pPr>
        <w:tabs>
          <w:tab w:val="num" w:pos="360"/>
        </w:tabs>
        <w:ind w:left="360" w:hanging="360"/>
      </w:pPr>
      <w:rPr>
        <w:rFonts w:ascii="Cambria" w:hAnsi="Cambria"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193F41A9"/>
    <w:multiLevelType w:val="hybridMultilevel"/>
    <w:tmpl w:val="AC0E0824"/>
    <w:lvl w:ilvl="0" w:tplc="8DBE4118">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19410D1F"/>
    <w:multiLevelType w:val="hybridMultilevel"/>
    <w:tmpl w:val="8334E002"/>
    <w:lvl w:ilvl="0" w:tplc="49C8F9B0">
      <w:start w:val="1"/>
      <w:numFmt w:val="decimal"/>
      <w:lvlText w:val="%1)"/>
      <w:lvlJc w:val="left"/>
      <w:pPr>
        <w:tabs>
          <w:tab w:val="num" w:pos="720"/>
        </w:tabs>
        <w:ind w:left="720" w:hanging="363"/>
      </w:pPr>
      <w:rPr>
        <w:rFonts w:cs="Times New Roman"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05" w15:restartNumberingAfterBreak="0">
    <w:nsid w:val="19BB4779"/>
    <w:multiLevelType w:val="multilevel"/>
    <w:tmpl w:val="C67ADA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6" w15:restartNumberingAfterBreak="0">
    <w:nsid w:val="1A1A12CC"/>
    <w:multiLevelType w:val="hybridMultilevel"/>
    <w:tmpl w:val="F9CEFD5A"/>
    <w:lvl w:ilvl="0" w:tplc="2A4C1774">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1A613AA9"/>
    <w:multiLevelType w:val="multilevel"/>
    <w:tmpl w:val="5EC8864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Cambria"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8" w15:restartNumberingAfterBreak="0">
    <w:nsid w:val="1A810295"/>
    <w:multiLevelType w:val="hybridMultilevel"/>
    <w:tmpl w:val="4B14A6C0"/>
    <w:lvl w:ilvl="0" w:tplc="C06A423C">
      <w:start w:val="1"/>
      <w:numFmt w:val="decimal"/>
      <w:lvlText w:val="%1."/>
      <w:lvlJc w:val="left"/>
      <w:pPr>
        <w:ind w:left="466" w:hanging="356"/>
        <w:jc w:val="right"/>
      </w:pPr>
      <w:rPr>
        <w:rFonts w:ascii="Cambria" w:eastAsia="Arial Narrow" w:hAnsi="Cambria" w:cs="Calibri" w:hint="default"/>
        <w:w w:val="100"/>
        <w:sz w:val="20"/>
        <w:szCs w:val="20"/>
      </w:rPr>
    </w:lvl>
    <w:lvl w:ilvl="1" w:tplc="280A765E">
      <w:start w:val="1"/>
      <w:numFmt w:val="decimal"/>
      <w:lvlText w:val="%2)"/>
      <w:lvlJc w:val="left"/>
      <w:pPr>
        <w:tabs>
          <w:tab w:val="num" w:pos="360"/>
        </w:tabs>
      </w:pPr>
      <w:rPr>
        <w:sz w:val="20"/>
        <w:szCs w:val="20"/>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09" w15:restartNumberingAfterBreak="0">
    <w:nsid w:val="1CA407BC"/>
    <w:multiLevelType w:val="hybridMultilevel"/>
    <w:tmpl w:val="135C0812"/>
    <w:lvl w:ilvl="0" w:tplc="DBB8BCCC">
      <w:start w:val="1"/>
      <w:numFmt w:val="lowerLetter"/>
      <w:lvlText w:val="%1)"/>
      <w:lvlJc w:val="left"/>
      <w:pPr>
        <w:tabs>
          <w:tab w:val="num" w:pos="720"/>
        </w:tabs>
        <w:ind w:left="722" w:hanging="365"/>
      </w:pPr>
      <w:rPr>
        <w:rFonts w:ascii="Cambria" w:eastAsia="Times New Roman" w:hAnsi="Cambria"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1CDA14CC"/>
    <w:multiLevelType w:val="singleLevel"/>
    <w:tmpl w:val="D05035E4"/>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11" w15:restartNumberingAfterBreak="0">
    <w:nsid w:val="1E140CA1"/>
    <w:multiLevelType w:val="hybridMultilevel"/>
    <w:tmpl w:val="84F8BC12"/>
    <w:lvl w:ilvl="0" w:tplc="004A7BE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15:restartNumberingAfterBreak="0">
    <w:nsid w:val="1E667024"/>
    <w:multiLevelType w:val="hybridMultilevel"/>
    <w:tmpl w:val="E5D83FA6"/>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0366EE1"/>
    <w:multiLevelType w:val="multilevel"/>
    <w:tmpl w:val="DFEAB4C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4" w15:restartNumberingAfterBreak="0">
    <w:nsid w:val="20662F90"/>
    <w:multiLevelType w:val="multilevel"/>
    <w:tmpl w:val="2D5EC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6"/>
        <w:szCs w:val="16"/>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5" w15:restartNumberingAfterBreak="0">
    <w:nsid w:val="2216703B"/>
    <w:multiLevelType w:val="hybridMultilevel"/>
    <w:tmpl w:val="02189920"/>
    <w:lvl w:ilvl="0" w:tplc="74045B5E">
      <w:start w:val="1"/>
      <w:numFmt w:val="lowerLetter"/>
      <w:lvlText w:val="%1)"/>
      <w:lvlJc w:val="right"/>
      <w:pPr>
        <w:tabs>
          <w:tab w:val="num" w:pos="1077"/>
        </w:tabs>
        <w:ind w:left="1077" w:hanging="357"/>
      </w:pPr>
      <w:rPr>
        <w:rFonts w:ascii="Calibri" w:eastAsia="Times New Roman" w:hAnsi="Calibri" w:hint="default"/>
      </w:rPr>
    </w:lvl>
    <w:lvl w:ilvl="1" w:tplc="04150019">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C4A804A2">
      <w:start w:val="1"/>
      <w:numFmt w:val="decimal"/>
      <w:lvlText w:val="%5)"/>
      <w:lvlJc w:val="left"/>
      <w:pPr>
        <w:ind w:left="3600" w:hanging="360"/>
      </w:pPr>
      <w:rPr>
        <w:rFonts w:hint="default"/>
        <w:b w:val="0"/>
        <w:bCs/>
        <w:color w:val="auto"/>
        <w:sz w:val="20"/>
        <w:szCs w:val="20"/>
        <w:vertAlign w:val="baseline"/>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6" w15:restartNumberingAfterBreak="0">
    <w:nsid w:val="22751097"/>
    <w:multiLevelType w:val="hybridMultilevel"/>
    <w:tmpl w:val="2E42E796"/>
    <w:lvl w:ilvl="0" w:tplc="23CC9E32">
      <w:start w:val="1"/>
      <w:numFmt w:val="decimal"/>
      <w:lvlText w:val="%1."/>
      <w:lvlJc w:val="left"/>
      <w:pPr>
        <w:tabs>
          <w:tab w:val="num" w:pos="357"/>
        </w:tabs>
        <w:ind w:left="357" w:hanging="357"/>
      </w:pPr>
      <w:rPr>
        <w:rFonts w:ascii="Cambria" w:hAnsi="Cambria" w:cs="Century Gothic" w:hint="default"/>
        <w:b w:val="0"/>
        <w:bCs w:val="0"/>
        <w:sz w:val="20"/>
        <w:szCs w:val="20"/>
      </w:rPr>
    </w:lvl>
    <w:lvl w:ilvl="1" w:tplc="2C10EC22">
      <w:start w:val="1"/>
      <w:numFmt w:val="lowerLetter"/>
      <w:lvlText w:val="%2."/>
      <w:lvlJc w:val="left"/>
      <w:pPr>
        <w:tabs>
          <w:tab w:val="num" w:pos="1440"/>
        </w:tabs>
        <w:ind w:left="1440" w:hanging="360"/>
      </w:pPr>
    </w:lvl>
    <w:lvl w:ilvl="2" w:tplc="59E639FA">
      <w:start w:val="1"/>
      <w:numFmt w:val="lowerRoman"/>
      <w:lvlText w:val="%3."/>
      <w:lvlJc w:val="right"/>
      <w:pPr>
        <w:tabs>
          <w:tab w:val="num" w:pos="2160"/>
        </w:tabs>
        <w:ind w:left="2160" w:hanging="180"/>
      </w:pPr>
    </w:lvl>
    <w:lvl w:ilvl="3" w:tplc="AC82734C">
      <w:start w:val="1"/>
      <w:numFmt w:val="decimal"/>
      <w:lvlText w:val="%4."/>
      <w:lvlJc w:val="left"/>
      <w:pPr>
        <w:tabs>
          <w:tab w:val="num" w:pos="2880"/>
        </w:tabs>
        <w:ind w:left="2880" w:hanging="360"/>
      </w:pPr>
    </w:lvl>
    <w:lvl w:ilvl="4" w:tplc="C73E0868">
      <w:start w:val="1"/>
      <w:numFmt w:val="lowerLetter"/>
      <w:lvlText w:val="%5."/>
      <w:lvlJc w:val="left"/>
      <w:pPr>
        <w:tabs>
          <w:tab w:val="num" w:pos="3600"/>
        </w:tabs>
        <w:ind w:left="3600" w:hanging="360"/>
      </w:pPr>
    </w:lvl>
    <w:lvl w:ilvl="5" w:tplc="D32E0806">
      <w:start w:val="1"/>
      <w:numFmt w:val="lowerRoman"/>
      <w:lvlText w:val="%6."/>
      <w:lvlJc w:val="right"/>
      <w:pPr>
        <w:tabs>
          <w:tab w:val="num" w:pos="4320"/>
        </w:tabs>
        <w:ind w:left="4320" w:hanging="180"/>
      </w:pPr>
    </w:lvl>
    <w:lvl w:ilvl="6" w:tplc="301893C4">
      <w:start w:val="1"/>
      <w:numFmt w:val="decimal"/>
      <w:lvlText w:val="%7."/>
      <w:lvlJc w:val="left"/>
      <w:pPr>
        <w:tabs>
          <w:tab w:val="num" w:pos="5040"/>
        </w:tabs>
        <w:ind w:left="5040" w:hanging="360"/>
      </w:pPr>
    </w:lvl>
    <w:lvl w:ilvl="7" w:tplc="44D06132">
      <w:start w:val="1"/>
      <w:numFmt w:val="lowerLetter"/>
      <w:lvlText w:val="%8."/>
      <w:lvlJc w:val="left"/>
      <w:pPr>
        <w:tabs>
          <w:tab w:val="num" w:pos="5760"/>
        </w:tabs>
        <w:ind w:left="5760" w:hanging="360"/>
      </w:pPr>
    </w:lvl>
    <w:lvl w:ilvl="8" w:tplc="57001644">
      <w:start w:val="1"/>
      <w:numFmt w:val="lowerRoman"/>
      <w:lvlText w:val="%9."/>
      <w:lvlJc w:val="right"/>
      <w:pPr>
        <w:tabs>
          <w:tab w:val="num" w:pos="6480"/>
        </w:tabs>
        <w:ind w:left="6480" w:hanging="180"/>
      </w:pPr>
    </w:lvl>
  </w:abstractNum>
  <w:abstractNum w:abstractNumId="117" w15:restartNumberingAfterBreak="0">
    <w:nsid w:val="228F74A5"/>
    <w:multiLevelType w:val="hybridMultilevel"/>
    <w:tmpl w:val="5812FD34"/>
    <w:lvl w:ilvl="0" w:tplc="9F0877A0">
      <w:start w:val="1"/>
      <w:numFmt w:val="decimal"/>
      <w:pStyle w:val="Tabela"/>
      <w:lvlText w:val="Tabela Nr %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24242833"/>
    <w:multiLevelType w:val="hybridMultilevel"/>
    <w:tmpl w:val="27B0F47E"/>
    <w:lvl w:ilvl="0" w:tplc="3522BDDA">
      <w:start w:val="1"/>
      <w:numFmt w:val="decimal"/>
      <w:lvlText w:val="%1)"/>
      <w:lvlJc w:val="left"/>
      <w:pPr>
        <w:tabs>
          <w:tab w:val="num" w:pos="786"/>
        </w:tabs>
        <w:ind w:left="783" w:hanging="357"/>
      </w:pPr>
      <w:rPr>
        <w:rFonts w:ascii="Cambria" w:eastAsia="Times New Roman" w:hAnsi="Cambria" w:cs="Calibri" w:hint="default"/>
        <w:sz w:val="20"/>
        <w:szCs w:val="20"/>
      </w:rPr>
    </w:lvl>
    <w:lvl w:ilvl="1" w:tplc="04150019">
      <w:start w:val="1"/>
      <w:numFmt w:val="bullet"/>
      <w:lvlText w:val="o"/>
      <w:lvlJc w:val="left"/>
      <w:pPr>
        <w:tabs>
          <w:tab w:val="num" w:pos="1866"/>
        </w:tabs>
        <w:ind w:left="1866" w:hanging="360"/>
      </w:pPr>
      <w:rPr>
        <w:rFonts w:ascii="Courier New" w:hAnsi="Courier New" w:cs="Courier New" w:hint="default"/>
      </w:rPr>
    </w:lvl>
    <w:lvl w:ilvl="2" w:tplc="0415001B">
      <w:start w:val="1"/>
      <w:numFmt w:val="bullet"/>
      <w:lvlText w:val=""/>
      <w:lvlJc w:val="left"/>
      <w:pPr>
        <w:tabs>
          <w:tab w:val="num" w:pos="2586"/>
        </w:tabs>
        <w:ind w:left="2586" w:hanging="360"/>
      </w:pPr>
      <w:rPr>
        <w:rFonts w:ascii="Wingdings" w:hAnsi="Wingdings" w:cs="Wingdings" w:hint="default"/>
      </w:rPr>
    </w:lvl>
    <w:lvl w:ilvl="3" w:tplc="0415000F">
      <w:start w:val="1"/>
      <w:numFmt w:val="bullet"/>
      <w:lvlText w:val=""/>
      <w:lvlJc w:val="left"/>
      <w:pPr>
        <w:tabs>
          <w:tab w:val="num" w:pos="3306"/>
        </w:tabs>
        <w:ind w:left="3306" w:hanging="360"/>
      </w:pPr>
      <w:rPr>
        <w:rFonts w:ascii="Symbol" w:hAnsi="Symbol" w:cs="Symbol" w:hint="default"/>
      </w:rPr>
    </w:lvl>
    <w:lvl w:ilvl="4" w:tplc="04150019">
      <w:start w:val="1"/>
      <w:numFmt w:val="bullet"/>
      <w:lvlText w:val="o"/>
      <w:lvlJc w:val="left"/>
      <w:pPr>
        <w:tabs>
          <w:tab w:val="num" w:pos="4026"/>
        </w:tabs>
        <w:ind w:left="4026" w:hanging="360"/>
      </w:pPr>
      <w:rPr>
        <w:rFonts w:ascii="Courier New" w:hAnsi="Courier New" w:cs="Courier New" w:hint="default"/>
      </w:rPr>
    </w:lvl>
    <w:lvl w:ilvl="5" w:tplc="0415001B">
      <w:start w:val="1"/>
      <w:numFmt w:val="bullet"/>
      <w:lvlText w:val=""/>
      <w:lvlJc w:val="left"/>
      <w:pPr>
        <w:tabs>
          <w:tab w:val="num" w:pos="4746"/>
        </w:tabs>
        <w:ind w:left="4746" w:hanging="360"/>
      </w:pPr>
      <w:rPr>
        <w:rFonts w:ascii="Wingdings" w:hAnsi="Wingdings" w:cs="Wingdings" w:hint="default"/>
      </w:rPr>
    </w:lvl>
    <w:lvl w:ilvl="6" w:tplc="0415000F">
      <w:start w:val="1"/>
      <w:numFmt w:val="bullet"/>
      <w:lvlText w:val=""/>
      <w:lvlJc w:val="left"/>
      <w:pPr>
        <w:tabs>
          <w:tab w:val="num" w:pos="5466"/>
        </w:tabs>
        <w:ind w:left="5466" w:hanging="360"/>
      </w:pPr>
      <w:rPr>
        <w:rFonts w:ascii="Symbol" w:hAnsi="Symbol" w:cs="Symbol" w:hint="default"/>
      </w:rPr>
    </w:lvl>
    <w:lvl w:ilvl="7" w:tplc="04150019">
      <w:start w:val="1"/>
      <w:numFmt w:val="bullet"/>
      <w:lvlText w:val="o"/>
      <w:lvlJc w:val="left"/>
      <w:pPr>
        <w:tabs>
          <w:tab w:val="num" w:pos="6186"/>
        </w:tabs>
        <w:ind w:left="6186" w:hanging="360"/>
      </w:pPr>
      <w:rPr>
        <w:rFonts w:ascii="Courier New" w:hAnsi="Courier New" w:cs="Courier New" w:hint="default"/>
      </w:rPr>
    </w:lvl>
    <w:lvl w:ilvl="8" w:tplc="0415001B">
      <w:start w:val="1"/>
      <w:numFmt w:val="bullet"/>
      <w:lvlText w:val=""/>
      <w:lvlJc w:val="left"/>
      <w:pPr>
        <w:tabs>
          <w:tab w:val="num" w:pos="6906"/>
        </w:tabs>
        <w:ind w:left="6906" w:hanging="360"/>
      </w:pPr>
      <w:rPr>
        <w:rFonts w:ascii="Wingdings" w:hAnsi="Wingdings" w:cs="Wingdings" w:hint="default"/>
      </w:rPr>
    </w:lvl>
  </w:abstractNum>
  <w:abstractNum w:abstractNumId="119" w15:restartNumberingAfterBreak="0">
    <w:nsid w:val="248C3735"/>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0" w15:restartNumberingAfterBreak="0">
    <w:nsid w:val="24A16BAB"/>
    <w:multiLevelType w:val="multilevel"/>
    <w:tmpl w:val="FE1AB7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1" w15:restartNumberingAfterBreak="0">
    <w:nsid w:val="24B2040A"/>
    <w:multiLevelType w:val="hybridMultilevel"/>
    <w:tmpl w:val="0428BBDC"/>
    <w:lvl w:ilvl="0" w:tplc="7FA6A090">
      <w:start w:val="1"/>
      <w:numFmt w:val="lowerLetter"/>
      <w:lvlText w:val="%1)"/>
      <w:lvlJc w:val="left"/>
      <w:pPr>
        <w:ind w:left="2160" w:hanging="180"/>
      </w:pPr>
      <w:rPr>
        <w:rFonts w:ascii="Cambria" w:eastAsia="Times New Roman" w:hAnsi="Cambria" w:cs="Calibri"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24D819D1"/>
    <w:multiLevelType w:val="hybridMultilevel"/>
    <w:tmpl w:val="5C74440A"/>
    <w:lvl w:ilvl="0" w:tplc="CE2AAA14">
      <w:start w:val="1"/>
      <w:numFmt w:val="decimal"/>
      <w:lvlText w:val="%1)"/>
      <w:lvlJc w:val="left"/>
      <w:pPr>
        <w:ind w:left="717" w:hanging="360"/>
      </w:pPr>
      <w:rPr>
        <w:rFonts w:hint="default"/>
        <w:color w:val="auto"/>
      </w:rPr>
    </w:lvl>
    <w:lvl w:ilvl="1" w:tplc="55E8336E">
      <w:start w:val="1"/>
      <w:numFmt w:val="lowerLetter"/>
      <w:lvlText w:val="%2."/>
      <w:lvlJc w:val="left"/>
      <w:pPr>
        <w:ind w:left="1437" w:hanging="360"/>
      </w:pPr>
    </w:lvl>
    <w:lvl w:ilvl="2" w:tplc="5E7C41FC">
      <w:start w:val="1"/>
      <w:numFmt w:val="lowerRoman"/>
      <w:lvlText w:val="%3."/>
      <w:lvlJc w:val="right"/>
      <w:pPr>
        <w:ind w:left="2157" w:hanging="180"/>
      </w:pPr>
    </w:lvl>
    <w:lvl w:ilvl="3" w:tplc="EF008F7C">
      <w:start w:val="1"/>
      <w:numFmt w:val="decimal"/>
      <w:lvlText w:val="%4."/>
      <w:lvlJc w:val="left"/>
      <w:pPr>
        <w:ind w:left="2877" w:hanging="360"/>
      </w:pPr>
    </w:lvl>
    <w:lvl w:ilvl="4" w:tplc="05C84548">
      <w:start w:val="1"/>
      <w:numFmt w:val="lowerLetter"/>
      <w:lvlText w:val="%5."/>
      <w:lvlJc w:val="left"/>
      <w:pPr>
        <w:ind w:left="3597" w:hanging="360"/>
      </w:pPr>
    </w:lvl>
    <w:lvl w:ilvl="5" w:tplc="42F4F952">
      <w:start w:val="1"/>
      <w:numFmt w:val="lowerRoman"/>
      <w:lvlText w:val="%6."/>
      <w:lvlJc w:val="right"/>
      <w:pPr>
        <w:ind w:left="4317" w:hanging="180"/>
      </w:pPr>
    </w:lvl>
    <w:lvl w:ilvl="6" w:tplc="5E461984">
      <w:start w:val="1"/>
      <w:numFmt w:val="decimal"/>
      <w:lvlText w:val="%7."/>
      <w:lvlJc w:val="left"/>
      <w:pPr>
        <w:ind w:left="5037" w:hanging="360"/>
      </w:pPr>
    </w:lvl>
    <w:lvl w:ilvl="7" w:tplc="6742C3C0">
      <w:start w:val="1"/>
      <w:numFmt w:val="lowerLetter"/>
      <w:lvlText w:val="%8."/>
      <w:lvlJc w:val="left"/>
      <w:pPr>
        <w:ind w:left="5757" w:hanging="360"/>
      </w:pPr>
    </w:lvl>
    <w:lvl w:ilvl="8" w:tplc="2370E502">
      <w:start w:val="1"/>
      <w:numFmt w:val="lowerRoman"/>
      <w:lvlText w:val="%9."/>
      <w:lvlJc w:val="right"/>
      <w:pPr>
        <w:ind w:left="6477" w:hanging="180"/>
      </w:pPr>
    </w:lvl>
  </w:abstractNum>
  <w:abstractNum w:abstractNumId="123" w15:restartNumberingAfterBreak="0">
    <w:nsid w:val="24D83978"/>
    <w:multiLevelType w:val="hybridMultilevel"/>
    <w:tmpl w:val="C00E9284"/>
    <w:lvl w:ilvl="0" w:tplc="7632F64E">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24" w15:restartNumberingAfterBreak="0">
    <w:nsid w:val="26513845"/>
    <w:multiLevelType w:val="hybridMultilevel"/>
    <w:tmpl w:val="91E6B65A"/>
    <w:lvl w:ilvl="0" w:tplc="1B68A87E">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26C87779"/>
    <w:multiLevelType w:val="hybridMultilevel"/>
    <w:tmpl w:val="3A543A4E"/>
    <w:lvl w:ilvl="0" w:tplc="45845D1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45845D16">
      <w:start w:val="1"/>
      <w:numFmt w:val="bullet"/>
      <w:lvlText w:val="-"/>
      <w:lvlJc w:val="left"/>
      <w:pPr>
        <w:ind w:left="2160" w:hanging="360"/>
      </w:pPr>
      <w:rPr>
        <w:rFonts w:ascii="Verdana" w:hAnsi="Verdana"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8CF3C42"/>
    <w:multiLevelType w:val="multilevel"/>
    <w:tmpl w:val="E898D2E8"/>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290D2302"/>
    <w:multiLevelType w:val="hybridMultilevel"/>
    <w:tmpl w:val="D674D7A4"/>
    <w:lvl w:ilvl="0" w:tplc="5BF2C410">
      <w:start w:val="1"/>
      <w:numFmt w:val="decimal"/>
      <w:lvlText w:val="%1."/>
      <w:lvlJc w:val="left"/>
      <w:pPr>
        <w:tabs>
          <w:tab w:val="num" w:pos="360"/>
        </w:tabs>
        <w:ind w:left="360" w:hanging="360"/>
      </w:pPr>
      <w:rPr>
        <w:rFonts w:ascii="Cambria" w:hAnsi="Cambria"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29596AB5"/>
    <w:multiLevelType w:val="hybridMultilevel"/>
    <w:tmpl w:val="F7FC3E12"/>
    <w:lvl w:ilvl="0" w:tplc="45845D1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95B408B"/>
    <w:multiLevelType w:val="multilevel"/>
    <w:tmpl w:val="1E8C460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0" w15:restartNumberingAfterBreak="0">
    <w:nsid w:val="29CD4A08"/>
    <w:multiLevelType w:val="hybridMultilevel"/>
    <w:tmpl w:val="2B2EFB74"/>
    <w:lvl w:ilvl="0" w:tplc="33FCC228">
      <w:start w:val="1"/>
      <w:numFmt w:val="decimal"/>
      <w:lvlText w:val="%1)"/>
      <w:lvlJc w:val="left"/>
      <w:pPr>
        <w:ind w:left="1440" w:hanging="360"/>
      </w:pPr>
      <w:rPr>
        <w:rFonts w:ascii="Cambria" w:eastAsia="Times New Roman" w:hAnsi="Cambria" w:cs="Times New Roman" w:hint="default"/>
      </w:rPr>
    </w:lvl>
    <w:lvl w:ilvl="1" w:tplc="3A66C9AE">
      <w:start w:val="1"/>
      <w:numFmt w:val="lowerLetter"/>
      <w:lvlText w:val="%2."/>
      <w:lvlJc w:val="left"/>
      <w:pPr>
        <w:ind w:left="2160" w:hanging="360"/>
      </w:pPr>
      <w:rPr>
        <w:rFonts w:cs="Times New Roman"/>
      </w:rPr>
    </w:lvl>
    <w:lvl w:ilvl="2" w:tplc="D02CDA02">
      <w:start w:val="1"/>
      <w:numFmt w:val="lowerRoman"/>
      <w:lvlText w:val="%3."/>
      <w:lvlJc w:val="right"/>
      <w:pPr>
        <w:ind w:left="2880" w:hanging="180"/>
      </w:pPr>
      <w:rPr>
        <w:rFonts w:cs="Times New Roman"/>
      </w:rPr>
    </w:lvl>
    <w:lvl w:ilvl="3" w:tplc="24868DC4">
      <w:start w:val="1"/>
      <w:numFmt w:val="decimal"/>
      <w:lvlText w:val="%4."/>
      <w:lvlJc w:val="left"/>
      <w:pPr>
        <w:ind w:left="3600" w:hanging="360"/>
      </w:pPr>
      <w:rPr>
        <w:rFonts w:cs="Times New Roman"/>
      </w:rPr>
    </w:lvl>
    <w:lvl w:ilvl="4" w:tplc="117E8EF2">
      <w:start w:val="1"/>
      <w:numFmt w:val="lowerLetter"/>
      <w:lvlText w:val="%5."/>
      <w:lvlJc w:val="left"/>
      <w:pPr>
        <w:ind w:left="4320" w:hanging="360"/>
      </w:pPr>
      <w:rPr>
        <w:rFonts w:cs="Times New Roman"/>
      </w:rPr>
    </w:lvl>
    <w:lvl w:ilvl="5" w:tplc="5DA4B596">
      <w:start w:val="1"/>
      <w:numFmt w:val="lowerRoman"/>
      <w:lvlText w:val="%6."/>
      <w:lvlJc w:val="right"/>
      <w:pPr>
        <w:ind w:left="5040" w:hanging="180"/>
      </w:pPr>
      <w:rPr>
        <w:rFonts w:cs="Times New Roman"/>
      </w:rPr>
    </w:lvl>
    <w:lvl w:ilvl="6" w:tplc="A84CF8CA">
      <w:start w:val="1"/>
      <w:numFmt w:val="decimal"/>
      <w:lvlText w:val="%7."/>
      <w:lvlJc w:val="left"/>
      <w:pPr>
        <w:ind w:left="5760" w:hanging="360"/>
      </w:pPr>
      <w:rPr>
        <w:rFonts w:cs="Times New Roman"/>
      </w:rPr>
    </w:lvl>
    <w:lvl w:ilvl="7" w:tplc="FBCA2320">
      <w:start w:val="1"/>
      <w:numFmt w:val="lowerLetter"/>
      <w:lvlText w:val="%8."/>
      <w:lvlJc w:val="left"/>
      <w:pPr>
        <w:ind w:left="6480" w:hanging="360"/>
      </w:pPr>
      <w:rPr>
        <w:rFonts w:cs="Times New Roman"/>
      </w:rPr>
    </w:lvl>
    <w:lvl w:ilvl="8" w:tplc="0640FF24">
      <w:start w:val="1"/>
      <w:numFmt w:val="lowerRoman"/>
      <w:lvlText w:val="%9."/>
      <w:lvlJc w:val="right"/>
      <w:pPr>
        <w:ind w:left="7200" w:hanging="180"/>
      </w:pPr>
      <w:rPr>
        <w:rFonts w:cs="Times New Roman"/>
      </w:rPr>
    </w:lvl>
  </w:abstractNum>
  <w:abstractNum w:abstractNumId="131" w15:restartNumberingAfterBreak="0">
    <w:nsid w:val="2B483159"/>
    <w:multiLevelType w:val="multilevel"/>
    <w:tmpl w:val="FE1AB7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2" w15:restartNumberingAfterBreak="0">
    <w:nsid w:val="2B8A0E71"/>
    <w:multiLevelType w:val="hybridMultilevel"/>
    <w:tmpl w:val="952C231E"/>
    <w:lvl w:ilvl="0" w:tplc="D4846C56">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182CD238">
      <w:start w:val="1"/>
      <w:numFmt w:val="bullet"/>
      <w:lvlText w:val="-"/>
      <w:lvlJc w:val="left"/>
      <w:pPr>
        <w:ind w:left="2160" w:hanging="360"/>
      </w:pPr>
      <w:rPr>
        <w:rFonts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C3C396F"/>
    <w:multiLevelType w:val="hybridMultilevel"/>
    <w:tmpl w:val="464A1262"/>
    <w:lvl w:ilvl="0" w:tplc="2A427488">
      <w:start w:val="1"/>
      <w:numFmt w:val="decimal"/>
      <w:lvlText w:val="%1)"/>
      <w:lvlJc w:val="left"/>
      <w:pPr>
        <w:ind w:left="717" w:hanging="360"/>
      </w:pPr>
      <w:rPr>
        <w:rFonts w:hint="default"/>
      </w:rPr>
    </w:lvl>
    <w:lvl w:ilvl="1" w:tplc="04B4D196">
      <w:start w:val="1"/>
      <w:numFmt w:val="lowerLetter"/>
      <w:lvlText w:val="%2."/>
      <w:lvlJc w:val="left"/>
      <w:pPr>
        <w:ind w:left="1437" w:hanging="360"/>
      </w:pPr>
    </w:lvl>
    <w:lvl w:ilvl="2" w:tplc="05389E06">
      <w:start w:val="1"/>
      <w:numFmt w:val="lowerRoman"/>
      <w:lvlText w:val="%3."/>
      <w:lvlJc w:val="right"/>
      <w:pPr>
        <w:ind w:left="2157" w:hanging="180"/>
      </w:pPr>
    </w:lvl>
    <w:lvl w:ilvl="3" w:tplc="E8EC4244">
      <w:start w:val="1"/>
      <w:numFmt w:val="decimal"/>
      <w:lvlText w:val="%4."/>
      <w:lvlJc w:val="left"/>
      <w:pPr>
        <w:ind w:left="2877" w:hanging="360"/>
      </w:pPr>
    </w:lvl>
    <w:lvl w:ilvl="4" w:tplc="88DA7E0C">
      <w:start w:val="1"/>
      <w:numFmt w:val="lowerLetter"/>
      <w:lvlText w:val="%5."/>
      <w:lvlJc w:val="left"/>
      <w:pPr>
        <w:ind w:left="3597" w:hanging="360"/>
      </w:pPr>
    </w:lvl>
    <w:lvl w:ilvl="5" w:tplc="1332CC12">
      <w:start w:val="1"/>
      <w:numFmt w:val="lowerRoman"/>
      <w:lvlText w:val="%6."/>
      <w:lvlJc w:val="right"/>
      <w:pPr>
        <w:ind w:left="4317" w:hanging="180"/>
      </w:pPr>
    </w:lvl>
    <w:lvl w:ilvl="6" w:tplc="6F8E33A6">
      <w:start w:val="1"/>
      <w:numFmt w:val="decimal"/>
      <w:lvlText w:val="%7."/>
      <w:lvlJc w:val="left"/>
      <w:pPr>
        <w:ind w:left="5037" w:hanging="360"/>
      </w:pPr>
    </w:lvl>
    <w:lvl w:ilvl="7" w:tplc="CE8EC2E2">
      <w:start w:val="1"/>
      <w:numFmt w:val="lowerLetter"/>
      <w:lvlText w:val="%8."/>
      <w:lvlJc w:val="left"/>
      <w:pPr>
        <w:ind w:left="5757" w:hanging="360"/>
      </w:pPr>
    </w:lvl>
    <w:lvl w:ilvl="8" w:tplc="E47E5B86">
      <w:start w:val="1"/>
      <w:numFmt w:val="lowerRoman"/>
      <w:lvlText w:val="%9."/>
      <w:lvlJc w:val="right"/>
      <w:pPr>
        <w:ind w:left="6477" w:hanging="180"/>
      </w:pPr>
    </w:lvl>
  </w:abstractNum>
  <w:abstractNum w:abstractNumId="134" w15:restartNumberingAfterBreak="0">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2CCF4F0C"/>
    <w:multiLevelType w:val="hybridMultilevel"/>
    <w:tmpl w:val="71487896"/>
    <w:lvl w:ilvl="0" w:tplc="6EFE6E44">
      <w:start w:val="1"/>
      <w:numFmt w:val="decimal"/>
      <w:lvlText w:val="%1)"/>
      <w:lvlJc w:val="left"/>
      <w:pPr>
        <w:tabs>
          <w:tab w:val="num" w:pos="720"/>
        </w:tabs>
        <w:ind w:left="720" w:hanging="363"/>
      </w:pPr>
      <w:rPr>
        <w:rFonts w:ascii="Cambria" w:hAnsi="Cambria"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2CEB7B40"/>
    <w:multiLevelType w:val="hybridMultilevel"/>
    <w:tmpl w:val="C51C3E4C"/>
    <w:lvl w:ilvl="0" w:tplc="0415000F">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2D00089A"/>
    <w:multiLevelType w:val="hybridMultilevel"/>
    <w:tmpl w:val="77ECF44C"/>
    <w:lvl w:ilvl="0" w:tplc="6784A478">
      <w:start w:val="1"/>
      <w:numFmt w:val="lowerLetter"/>
      <w:lvlText w:val="%1)"/>
      <w:lvlJc w:val="left"/>
      <w:pPr>
        <w:tabs>
          <w:tab w:val="num" w:pos="1077"/>
        </w:tabs>
        <w:ind w:left="1077" w:hanging="357"/>
      </w:pPr>
      <w:rPr>
        <w:rFonts w:hint="default"/>
      </w:rPr>
    </w:lvl>
    <w:lvl w:ilvl="1" w:tplc="6784A478">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38" w15:restartNumberingAfterBreak="0">
    <w:nsid w:val="2D043D77"/>
    <w:multiLevelType w:val="hybridMultilevel"/>
    <w:tmpl w:val="3BB04D56"/>
    <w:lvl w:ilvl="0" w:tplc="2D3E14DA">
      <w:start w:val="1"/>
      <w:numFmt w:val="decimal"/>
      <w:lvlText w:val="%1)"/>
      <w:lvlJc w:val="left"/>
      <w:pPr>
        <w:tabs>
          <w:tab w:val="num" w:pos="720"/>
        </w:tabs>
        <w:ind w:left="720" w:hanging="363"/>
      </w:pPr>
      <w:rPr>
        <w:rFonts w:ascii="Cambria" w:hAnsi="Cambria" w:cs="Century Gothic"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2D2362E9"/>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2E9D68D1"/>
    <w:multiLevelType w:val="hybridMultilevel"/>
    <w:tmpl w:val="4568341E"/>
    <w:lvl w:ilvl="0" w:tplc="BFB05B24">
      <w:start w:val="1"/>
      <w:numFmt w:val="decimal"/>
      <w:lvlText w:val="%1)"/>
      <w:lvlJc w:val="left"/>
      <w:pPr>
        <w:tabs>
          <w:tab w:val="num" w:pos="720"/>
        </w:tabs>
        <w:ind w:left="720" w:hanging="363"/>
      </w:pPr>
      <w:rPr>
        <w:rFonts w:ascii="Cambria" w:hAnsi="Cambria"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41" w15:restartNumberingAfterBreak="0">
    <w:nsid w:val="2F0471B4"/>
    <w:multiLevelType w:val="hybridMultilevel"/>
    <w:tmpl w:val="83723694"/>
    <w:lvl w:ilvl="0" w:tplc="16180262">
      <w:start w:val="1"/>
      <w:numFmt w:val="decimal"/>
      <w:lvlText w:val="%1)"/>
      <w:lvlJc w:val="left"/>
      <w:pPr>
        <w:tabs>
          <w:tab w:val="num" w:pos="720"/>
        </w:tabs>
        <w:ind w:left="720" w:hanging="363"/>
      </w:pPr>
      <w:rPr>
        <w:rFonts w:ascii="Cambria" w:hAnsi="Cambria" w:cs="Tahoma"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2F366114"/>
    <w:multiLevelType w:val="hybridMultilevel"/>
    <w:tmpl w:val="D4844BB6"/>
    <w:name w:val="WW8Num232"/>
    <w:lvl w:ilvl="0" w:tplc="B1CC93D6">
      <w:start w:val="1"/>
      <w:numFmt w:val="decimal"/>
      <w:lvlText w:val="%1)"/>
      <w:lvlJc w:val="left"/>
      <w:pPr>
        <w:tabs>
          <w:tab w:val="num" w:pos="720"/>
        </w:tabs>
        <w:ind w:left="720" w:hanging="363"/>
      </w:pPr>
      <w:rPr>
        <w:rFonts w:hint="default"/>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0EA4045"/>
    <w:multiLevelType w:val="multilevel"/>
    <w:tmpl w:val="9612BA5A"/>
    <w:name w:val="WW8Num333243"/>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5" w15:restartNumberingAfterBreak="0">
    <w:nsid w:val="30F909CB"/>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31216E4C"/>
    <w:multiLevelType w:val="hybridMultilevel"/>
    <w:tmpl w:val="91A4DC9A"/>
    <w:lvl w:ilvl="0" w:tplc="04150019">
      <w:start w:val="1"/>
      <w:numFmt w:val="decimal"/>
      <w:lvlText w:val="%1)"/>
      <w:lvlJc w:val="left"/>
      <w:pPr>
        <w:ind w:left="717" w:hanging="360"/>
      </w:pPr>
      <w:rPr>
        <w:rFonts w:hint="default"/>
        <w:b w:val="0"/>
        <w:bCs w:val="0"/>
        <w:color w:val="00000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7" w15:restartNumberingAfterBreak="0">
    <w:nsid w:val="315C49EC"/>
    <w:multiLevelType w:val="multilevel"/>
    <w:tmpl w:val="C68A21B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8" w15:restartNumberingAfterBreak="0">
    <w:nsid w:val="316A70B5"/>
    <w:multiLevelType w:val="hybridMultilevel"/>
    <w:tmpl w:val="0ADA87D4"/>
    <w:lvl w:ilvl="0" w:tplc="57CCA25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319E321A"/>
    <w:multiLevelType w:val="multilevel"/>
    <w:tmpl w:val="E130B03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15:restartNumberingAfterBreak="0">
    <w:nsid w:val="31A00D9B"/>
    <w:multiLevelType w:val="hybridMultilevel"/>
    <w:tmpl w:val="6DB648D2"/>
    <w:lvl w:ilvl="0" w:tplc="241242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1" w15:restartNumberingAfterBreak="0">
    <w:nsid w:val="31BC3985"/>
    <w:multiLevelType w:val="multilevel"/>
    <w:tmpl w:val="98BE250E"/>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Cambria" w:hAnsi="Cambria" w:hint="default"/>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2" w15:restartNumberingAfterBreak="0">
    <w:nsid w:val="32E36348"/>
    <w:multiLevelType w:val="multilevel"/>
    <w:tmpl w:val="17A459B0"/>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ambria" w:hAnsi="Cambria"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3" w15:restartNumberingAfterBreak="0">
    <w:nsid w:val="32F23B24"/>
    <w:multiLevelType w:val="hybridMultilevel"/>
    <w:tmpl w:val="BAEA279E"/>
    <w:lvl w:ilvl="0" w:tplc="39467B9C">
      <w:start w:val="1"/>
      <w:numFmt w:val="decimal"/>
      <w:lvlText w:val="%1."/>
      <w:lvlJc w:val="left"/>
      <w:pPr>
        <w:tabs>
          <w:tab w:val="num" w:pos="357"/>
        </w:tabs>
        <w:ind w:left="357" w:hanging="357"/>
      </w:pPr>
      <w:rPr>
        <w:rFonts w:ascii="Cambria" w:hAnsi="Cambri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5" w15:restartNumberingAfterBreak="0">
    <w:nsid w:val="34A60813"/>
    <w:multiLevelType w:val="multilevel"/>
    <w:tmpl w:val="0328695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15:restartNumberingAfterBreak="0">
    <w:nsid w:val="34B710C8"/>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15:restartNumberingAfterBreak="0">
    <w:nsid w:val="359A098B"/>
    <w:multiLevelType w:val="multilevel"/>
    <w:tmpl w:val="6406D86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lowerLetter"/>
      <w:lvlText w:val="%3)"/>
      <w:lvlJc w:val="left"/>
      <w:pPr>
        <w:ind w:left="2422" w:hanging="720"/>
      </w:pPr>
      <w:rPr>
        <w:rFonts w:ascii="Calibri" w:eastAsia="Times New Roman" w:hAnsi="Calibri" w:cs="Calibri"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8" w15:restartNumberingAfterBreak="0">
    <w:nsid w:val="363B3FE3"/>
    <w:multiLevelType w:val="hybridMultilevel"/>
    <w:tmpl w:val="A8FC496A"/>
    <w:lvl w:ilvl="0" w:tplc="E2C400F0">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65D4036"/>
    <w:multiLevelType w:val="hybridMultilevel"/>
    <w:tmpl w:val="A650F076"/>
    <w:lvl w:ilvl="0" w:tplc="80CEC764">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0" w15:restartNumberingAfterBreak="0">
    <w:nsid w:val="36AD542C"/>
    <w:multiLevelType w:val="multilevel"/>
    <w:tmpl w:val="B1DE2D8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Arial Narrow" w:hAnsi="Arial Narrow"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1" w15:restartNumberingAfterBreak="0">
    <w:nsid w:val="36DC5CE4"/>
    <w:multiLevelType w:val="hybridMultilevel"/>
    <w:tmpl w:val="EECCA1FE"/>
    <w:lvl w:ilvl="0" w:tplc="30FC8EDE">
      <w:start w:val="1"/>
      <w:numFmt w:val="decimal"/>
      <w:lvlText w:val="%1)"/>
      <w:lvlJc w:val="left"/>
      <w:pPr>
        <w:ind w:left="717" w:hanging="360"/>
      </w:pPr>
      <w:rPr>
        <w:rFonts w:ascii="Cambria" w:hAnsi="Cambri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2" w15:restartNumberingAfterBreak="0">
    <w:nsid w:val="373D65FF"/>
    <w:multiLevelType w:val="multilevel"/>
    <w:tmpl w:val="004A6556"/>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mbria" w:eastAsia="Calibri" w:hAnsi="Cambria"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3" w15:restartNumberingAfterBreak="0">
    <w:nsid w:val="37BC77F5"/>
    <w:multiLevelType w:val="hybridMultilevel"/>
    <w:tmpl w:val="7E2CE5E4"/>
    <w:lvl w:ilvl="0" w:tplc="08889FF2">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81B2930"/>
    <w:multiLevelType w:val="multilevel"/>
    <w:tmpl w:val="A5D0BF9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5" w15:restartNumberingAfterBreak="0">
    <w:nsid w:val="39314FB7"/>
    <w:multiLevelType w:val="hybridMultilevel"/>
    <w:tmpl w:val="3AF42502"/>
    <w:lvl w:ilvl="0" w:tplc="44D4CC0A">
      <w:start w:val="1"/>
      <w:numFmt w:val="decimal"/>
      <w:lvlText w:val="%1."/>
      <w:lvlJc w:val="left"/>
      <w:pPr>
        <w:ind w:left="466" w:hanging="356"/>
        <w:jc w:val="right"/>
      </w:pPr>
      <w:rPr>
        <w:rFonts w:ascii="Calibri" w:eastAsia="Arial Narrow" w:hAnsi="Calibri" w:cs="Calibri" w:hint="default"/>
        <w:w w:val="100"/>
        <w:sz w:val="20"/>
        <w:szCs w:val="20"/>
      </w:rPr>
    </w:lvl>
    <w:lvl w:ilvl="1" w:tplc="1AA207C8">
      <w:start w:val="1"/>
      <w:numFmt w:val="decimal"/>
      <w:lvlText w:val="%2)"/>
      <w:lvlJc w:val="left"/>
      <w:pPr>
        <w:tabs>
          <w:tab w:val="num" w:pos="360"/>
        </w:tabs>
      </w:pPr>
      <w:rPr>
        <w:sz w:val="18"/>
        <w:szCs w:val="18"/>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66" w15:restartNumberingAfterBreak="0">
    <w:nsid w:val="39F414AE"/>
    <w:multiLevelType w:val="hybridMultilevel"/>
    <w:tmpl w:val="1682C71A"/>
    <w:lvl w:ilvl="0" w:tplc="B6E299E8">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7" w15:restartNumberingAfterBreak="0">
    <w:nsid w:val="39FD6634"/>
    <w:multiLevelType w:val="hybridMultilevel"/>
    <w:tmpl w:val="BAEA279E"/>
    <w:lvl w:ilvl="0" w:tplc="39467B9C">
      <w:start w:val="1"/>
      <w:numFmt w:val="decimal"/>
      <w:lvlText w:val="%1."/>
      <w:lvlJc w:val="left"/>
      <w:pPr>
        <w:tabs>
          <w:tab w:val="num" w:pos="357"/>
        </w:tabs>
        <w:ind w:left="357" w:hanging="357"/>
      </w:pPr>
      <w:rPr>
        <w:rFonts w:ascii="Cambria" w:hAnsi="Cambri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3B56038A"/>
    <w:multiLevelType w:val="hybridMultilevel"/>
    <w:tmpl w:val="072A3D58"/>
    <w:name w:val="WW8Num352222"/>
    <w:lvl w:ilvl="0" w:tplc="33969252">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3BFB5B8E"/>
    <w:multiLevelType w:val="hybridMultilevel"/>
    <w:tmpl w:val="F31C1804"/>
    <w:lvl w:ilvl="0" w:tplc="B172F886">
      <w:start w:val="1"/>
      <w:numFmt w:val="decimal"/>
      <w:lvlText w:val="%1)"/>
      <w:lvlJc w:val="left"/>
      <w:pPr>
        <w:ind w:left="717" w:hanging="360"/>
      </w:pPr>
      <w:rPr>
        <w:rFonts w:ascii="Cambria" w:hAnsi="Cambri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0" w15:restartNumberingAfterBreak="0">
    <w:nsid w:val="3C956653"/>
    <w:multiLevelType w:val="multilevel"/>
    <w:tmpl w:val="99E8DDD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1" w15:restartNumberingAfterBreak="0">
    <w:nsid w:val="3DB76595"/>
    <w:multiLevelType w:val="hybridMultilevel"/>
    <w:tmpl w:val="A52AAB56"/>
    <w:lvl w:ilvl="0" w:tplc="7312E7DC">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3E09238B"/>
    <w:multiLevelType w:val="hybridMultilevel"/>
    <w:tmpl w:val="5B369872"/>
    <w:lvl w:ilvl="0" w:tplc="CD3CF754">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174" w15:restartNumberingAfterBreak="0">
    <w:nsid w:val="3E7F4E29"/>
    <w:multiLevelType w:val="hybridMultilevel"/>
    <w:tmpl w:val="19E00EB8"/>
    <w:lvl w:ilvl="0" w:tplc="0DDAB1D4">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5" w15:restartNumberingAfterBreak="0">
    <w:nsid w:val="3FF152DB"/>
    <w:multiLevelType w:val="multilevel"/>
    <w:tmpl w:val="5BCE4CC8"/>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Cambria" w:hAnsi="Cambri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6" w15:restartNumberingAfterBreak="0">
    <w:nsid w:val="3FF304A7"/>
    <w:multiLevelType w:val="singleLevel"/>
    <w:tmpl w:val="296EBD7A"/>
    <w:name w:val="WW8Num63"/>
    <w:lvl w:ilvl="0">
      <w:start w:val="1"/>
      <w:numFmt w:val="lowerLetter"/>
      <w:lvlText w:val="%1)"/>
      <w:lvlJc w:val="left"/>
      <w:pPr>
        <w:ind w:left="1080" w:hanging="360"/>
      </w:pPr>
      <w:rPr>
        <w:rFonts w:ascii="Calibri" w:eastAsia="Times New Roman" w:hAnsi="Calibri" w:cs="Tahoma" w:hint="default"/>
        <w:b w:val="0"/>
        <w:color w:val="auto"/>
        <w:sz w:val="20"/>
        <w:szCs w:val="20"/>
      </w:rPr>
    </w:lvl>
  </w:abstractNum>
  <w:abstractNum w:abstractNumId="177" w15:restartNumberingAfterBreak="0">
    <w:nsid w:val="40677B44"/>
    <w:multiLevelType w:val="hybridMultilevel"/>
    <w:tmpl w:val="75C2F72A"/>
    <w:name w:val="WW8Num23222"/>
    <w:lvl w:ilvl="0" w:tplc="5EA41616">
      <w:start w:val="1"/>
      <w:numFmt w:val="decimal"/>
      <w:lvlText w:val="%1)"/>
      <w:lvlJc w:val="left"/>
      <w:pPr>
        <w:tabs>
          <w:tab w:val="num" w:pos="1077"/>
        </w:tabs>
        <w:ind w:left="1077" w:hanging="357"/>
      </w:pPr>
      <w:rPr>
        <w:rFonts w:cs="Times New Roman" w:hint="default"/>
      </w:rPr>
    </w:lvl>
    <w:lvl w:ilvl="1" w:tplc="8C6C9524" w:tentative="1">
      <w:start w:val="1"/>
      <w:numFmt w:val="lowerLetter"/>
      <w:lvlText w:val="%2."/>
      <w:lvlJc w:val="left"/>
      <w:pPr>
        <w:tabs>
          <w:tab w:val="num" w:pos="1440"/>
        </w:tabs>
        <w:ind w:left="1440" w:hanging="360"/>
      </w:pPr>
    </w:lvl>
    <w:lvl w:ilvl="2" w:tplc="2DDE1166" w:tentative="1">
      <w:start w:val="1"/>
      <w:numFmt w:val="lowerRoman"/>
      <w:lvlText w:val="%3."/>
      <w:lvlJc w:val="right"/>
      <w:pPr>
        <w:tabs>
          <w:tab w:val="num" w:pos="2160"/>
        </w:tabs>
        <w:ind w:left="2160" w:hanging="180"/>
      </w:pPr>
    </w:lvl>
    <w:lvl w:ilvl="3" w:tplc="DF56600A" w:tentative="1">
      <w:start w:val="1"/>
      <w:numFmt w:val="decimal"/>
      <w:lvlText w:val="%4."/>
      <w:lvlJc w:val="left"/>
      <w:pPr>
        <w:tabs>
          <w:tab w:val="num" w:pos="2880"/>
        </w:tabs>
        <w:ind w:left="2880" w:hanging="360"/>
      </w:pPr>
    </w:lvl>
    <w:lvl w:ilvl="4" w:tplc="E01E7052" w:tentative="1">
      <w:start w:val="1"/>
      <w:numFmt w:val="lowerLetter"/>
      <w:lvlText w:val="%5."/>
      <w:lvlJc w:val="left"/>
      <w:pPr>
        <w:tabs>
          <w:tab w:val="num" w:pos="3600"/>
        </w:tabs>
        <w:ind w:left="3600" w:hanging="360"/>
      </w:pPr>
    </w:lvl>
    <w:lvl w:ilvl="5" w:tplc="71A42B12" w:tentative="1">
      <w:start w:val="1"/>
      <w:numFmt w:val="lowerRoman"/>
      <w:lvlText w:val="%6."/>
      <w:lvlJc w:val="right"/>
      <w:pPr>
        <w:tabs>
          <w:tab w:val="num" w:pos="4320"/>
        </w:tabs>
        <w:ind w:left="4320" w:hanging="180"/>
      </w:pPr>
    </w:lvl>
    <w:lvl w:ilvl="6" w:tplc="C03E7B2A" w:tentative="1">
      <w:start w:val="1"/>
      <w:numFmt w:val="decimal"/>
      <w:lvlText w:val="%7."/>
      <w:lvlJc w:val="left"/>
      <w:pPr>
        <w:tabs>
          <w:tab w:val="num" w:pos="5040"/>
        </w:tabs>
        <w:ind w:left="5040" w:hanging="360"/>
      </w:pPr>
    </w:lvl>
    <w:lvl w:ilvl="7" w:tplc="8D2C551C" w:tentative="1">
      <w:start w:val="1"/>
      <w:numFmt w:val="lowerLetter"/>
      <w:lvlText w:val="%8."/>
      <w:lvlJc w:val="left"/>
      <w:pPr>
        <w:tabs>
          <w:tab w:val="num" w:pos="5760"/>
        </w:tabs>
        <w:ind w:left="5760" w:hanging="360"/>
      </w:pPr>
    </w:lvl>
    <w:lvl w:ilvl="8" w:tplc="722EE8B8" w:tentative="1">
      <w:start w:val="1"/>
      <w:numFmt w:val="lowerRoman"/>
      <w:lvlText w:val="%9."/>
      <w:lvlJc w:val="right"/>
      <w:pPr>
        <w:tabs>
          <w:tab w:val="num" w:pos="6480"/>
        </w:tabs>
        <w:ind w:left="6480" w:hanging="180"/>
      </w:pPr>
    </w:lvl>
  </w:abstractNum>
  <w:abstractNum w:abstractNumId="178"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42504AD9"/>
    <w:multiLevelType w:val="hybridMultilevel"/>
    <w:tmpl w:val="A6A0B5AA"/>
    <w:lvl w:ilvl="0" w:tplc="BDFAD980">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0" w15:restartNumberingAfterBreak="0">
    <w:nsid w:val="428D615E"/>
    <w:multiLevelType w:val="hybridMultilevel"/>
    <w:tmpl w:val="2634ED76"/>
    <w:lvl w:ilvl="0" w:tplc="1A7EBBDA">
      <w:start w:val="1"/>
      <w:numFmt w:val="decimal"/>
      <w:lvlText w:val="%1)"/>
      <w:lvlJc w:val="left"/>
      <w:pPr>
        <w:tabs>
          <w:tab w:val="num" w:pos="720"/>
        </w:tabs>
        <w:ind w:left="720" w:hanging="363"/>
      </w:pPr>
      <w:rPr>
        <w:rFonts w:hint="default"/>
      </w:rPr>
    </w:lvl>
    <w:lvl w:ilvl="1" w:tplc="4340812A">
      <w:start w:val="1"/>
      <w:numFmt w:val="lowerLetter"/>
      <w:lvlText w:val="%2."/>
      <w:lvlJc w:val="left"/>
      <w:pPr>
        <w:tabs>
          <w:tab w:val="num" w:pos="1440"/>
        </w:tabs>
        <w:ind w:left="1440" w:hanging="360"/>
      </w:pPr>
    </w:lvl>
    <w:lvl w:ilvl="2" w:tplc="965A62F6">
      <w:start w:val="1"/>
      <w:numFmt w:val="lowerRoman"/>
      <w:lvlText w:val="%3."/>
      <w:lvlJc w:val="right"/>
      <w:pPr>
        <w:tabs>
          <w:tab w:val="num" w:pos="2160"/>
        </w:tabs>
        <w:ind w:left="2160" w:hanging="180"/>
      </w:pPr>
    </w:lvl>
    <w:lvl w:ilvl="3" w:tplc="D5D00CA4">
      <w:start w:val="1"/>
      <w:numFmt w:val="decimal"/>
      <w:lvlText w:val="%4."/>
      <w:lvlJc w:val="left"/>
      <w:pPr>
        <w:tabs>
          <w:tab w:val="num" w:pos="2880"/>
        </w:tabs>
        <w:ind w:left="2880" w:hanging="360"/>
      </w:pPr>
    </w:lvl>
    <w:lvl w:ilvl="4" w:tplc="6B66BBC6">
      <w:start w:val="1"/>
      <w:numFmt w:val="lowerLetter"/>
      <w:lvlText w:val="%5."/>
      <w:lvlJc w:val="left"/>
      <w:pPr>
        <w:tabs>
          <w:tab w:val="num" w:pos="3600"/>
        </w:tabs>
        <w:ind w:left="3600" w:hanging="360"/>
      </w:pPr>
    </w:lvl>
    <w:lvl w:ilvl="5" w:tplc="2EFAB15E">
      <w:start w:val="1"/>
      <w:numFmt w:val="lowerRoman"/>
      <w:lvlText w:val="%6."/>
      <w:lvlJc w:val="right"/>
      <w:pPr>
        <w:tabs>
          <w:tab w:val="num" w:pos="4320"/>
        </w:tabs>
        <w:ind w:left="4320" w:hanging="180"/>
      </w:pPr>
    </w:lvl>
    <w:lvl w:ilvl="6" w:tplc="E64EC3DE">
      <w:start w:val="1"/>
      <w:numFmt w:val="decimal"/>
      <w:lvlText w:val="%7."/>
      <w:lvlJc w:val="left"/>
      <w:pPr>
        <w:tabs>
          <w:tab w:val="num" w:pos="5040"/>
        </w:tabs>
        <w:ind w:left="5040" w:hanging="360"/>
      </w:pPr>
    </w:lvl>
    <w:lvl w:ilvl="7" w:tplc="B81A2C70">
      <w:start w:val="1"/>
      <w:numFmt w:val="lowerLetter"/>
      <w:lvlText w:val="%8."/>
      <w:lvlJc w:val="left"/>
      <w:pPr>
        <w:tabs>
          <w:tab w:val="num" w:pos="5760"/>
        </w:tabs>
        <w:ind w:left="5760" w:hanging="360"/>
      </w:pPr>
    </w:lvl>
    <w:lvl w:ilvl="8" w:tplc="266451AC">
      <w:start w:val="1"/>
      <w:numFmt w:val="lowerRoman"/>
      <w:lvlText w:val="%9."/>
      <w:lvlJc w:val="right"/>
      <w:pPr>
        <w:tabs>
          <w:tab w:val="num" w:pos="6480"/>
        </w:tabs>
        <w:ind w:left="6480" w:hanging="180"/>
      </w:pPr>
    </w:lvl>
  </w:abstractNum>
  <w:abstractNum w:abstractNumId="181" w15:restartNumberingAfterBreak="0">
    <w:nsid w:val="42AF74B7"/>
    <w:multiLevelType w:val="hybridMultilevel"/>
    <w:tmpl w:val="D1DA46AE"/>
    <w:lvl w:ilvl="0" w:tplc="01B868D0">
      <w:start w:val="1"/>
      <w:numFmt w:val="upperRoman"/>
      <w:pStyle w:val="Nagwekspisutreci"/>
      <w:lvlText w:val="§%1."/>
      <w:lvlJc w:val="left"/>
      <w:pPr>
        <w:ind w:left="720" w:hanging="360"/>
      </w:pPr>
      <w:rPr>
        <w:rFonts w:hint="default"/>
        <w:b/>
        <w:bCs/>
      </w:rPr>
    </w:lvl>
    <w:lvl w:ilvl="1" w:tplc="11E8369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83" w15:restartNumberingAfterBreak="0">
    <w:nsid w:val="44292A84"/>
    <w:multiLevelType w:val="hybridMultilevel"/>
    <w:tmpl w:val="ADB465BE"/>
    <w:lvl w:ilvl="0" w:tplc="EE1E814A">
      <w:start w:val="1"/>
      <w:numFmt w:val="decimal"/>
      <w:lvlText w:val="%1)"/>
      <w:lvlJc w:val="left"/>
      <w:pPr>
        <w:tabs>
          <w:tab w:val="num" w:pos="720"/>
        </w:tabs>
        <w:ind w:left="722" w:hanging="365"/>
      </w:pPr>
      <w:rPr>
        <w:rFonts w:hint="default"/>
      </w:rPr>
    </w:lvl>
    <w:lvl w:ilvl="1" w:tplc="04150003"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4" w15:restartNumberingAfterBreak="0">
    <w:nsid w:val="447D41BF"/>
    <w:multiLevelType w:val="hybridMultilevel"/>
    <w:tmpl w:val="EDD6A88C"/>
    <w:lvl w:ilvl="0" w:tplc="0415000F">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5D0109F"/>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6" w15:restartNumberingAfterBreak="0">
    <w:nsid w:val="45FB7F21"/>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87" w15:restartNumberingAfterBreak="0">
    <w:nsid w:val="49A63296"/>
    <w:multiLevelType w:val="multilevel"/>
    <w:tmpl w:val="25348BF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15:restartNumberingAfterBreak="0">
    <w:nsid w:val="4A461453"/>
    <w:multiLevelType w:val="hybridMultilevel"/>
    <w:tmpl w:val="AA5E61C0"/>
    <w:lvl w:ilvl="0" w:tplc="6C6868F0">
      <w:start w:val="1"/>
      <w:numFmt w:val="decimal"/>
      <w:lvlText w:val="%1."/>
      <w:lvlJc w:val="left"/>
      <w:pPr>
        <w:tabs>
          <w:tab w:val="num" w:pos="357"/>
        </w:tabs>
        <w:ind w:left="357" w:hanging="357"/>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4AA011D3"/>
    <w:multiLevelType w:val="hybridMultilevel"/>
    <w:tmpl w:val="51940386"/>
    <w:lvl w:ilvl="0" w:tplc="3912ED56">
      <w:start w:val="1"/>
      <w:numFmt w:val="decimal"/>
      <w:lvlText w:val="%1."/>
      <w:lvlJc w:val="left"/>
      <w:pPr>
        <w:ind w:left="396" w:hanging="284"/>
      </w:pPr>
      <w:rPr>
        <w:rFonts w:ascii="Calibri" w:eastAsia="Arial Narrow" w:hAnsi="Calibri" w:cs="Calibri" w:hint="default"/>
        <w:w w:val="100"/>
        <w:sz w:val="20"/>
        <w:szCs w:val="20"/>
      </w:rPr>
    </w:lvl>
    <w:lvl w:ilvl="1" w:tplc="826837C4">
      <w:start w:val="1"/>
      <w:numFmt w:val="lowerLetter"/>
      <w:lvlText w:val="%2)"/>
      <w:lvlJc w:val="left"/>
      <w:pPr>
        <w:ind w:left="679" w:hanging="284"/>
      </w:pPr>
      <w:rPr>
        <w:rFonts w:ascii="Cambria" w:eastAsia="Arial Narrow" w:hAnsi="Cambria" w:cs="Calibri" w:hint="default"/>
        <w:w w:val="100"/>
        <w:sz w:val="18"/>
        <w:szCs w:val="18"/>
      </w:rPr>
    </w:lvl>
    <w:lvl w:ilvl="2" w:tplc="5D867C22">
      <w:numFmt w:val="bullet"/>
      <w:lvlText w:val="•"/>
      <w:lvlJc w:val="left"/>
      <w:pPr>
        <w:ind w:left="1684" w:hanging="284"/>
      </w:pPr>
      <w:rPr>
        <w:rFonts w:hint="default"/>
      </w:rPr>
    </w:lvl>
    <w:lvl w:ilvl="3" w:tplc="B17C6796">
      <w:numFmt w:val="bullet"/>
      <w:lvlText w:val="•"/>
      <w:lvlJc w:val="left"/>
      <w:pPr>
        <w:ind w:left="2689" w:hanging="284"/>
      </w:pPr>
      <w:rPr>
        <w:rFonts w:hint="default"/>
      </w:rPr>
    </w:lvl>
    <w:lvl w:ilvl="4" w:tplc="842855EA">
      <w:numFmt w:val="bullet"/>
      <w:lvlText w:val="•"/>
      <w:lvlJc w:val="left"/>
      <w:pPr>
        <w:ind w:left="3694" w:hanging="284"/>
      </w:pPr>
      <w:rPr>
        <w:rFonts w:hint="default"/>
      </w:rPr>
    </w:lvl>
    <w:lvl w:ilvl="5" w:tplc="617C2AEC">
      <w:numFmt w:val="bullet"/>
      <w:lvlText w:val="•"/>
      <w:lvlJc w:val="left"/>
      <w:pPr>
        <w:ind w:left="4699" w:hanging="284"/>
      </w:pPr>
      <w:rPr>
        <w:rFonts w:hint="default"/>
      </w:rPr>
    </w:lvl>
    <w:lvl w:ilvl="6" w:tplc="0F104256">
      <w:numFmt w:val="bullet"/>
      <w:lvlText w:val="•"/>
      <w:lvlJc w:val="left"/>
      <w:pPr>
        <w:ind w:left="5704" w:hanging="284"/>
      </w:pPr>
      <w:rPr>
        <w:rFonts w:hint="default"/>
      </w:rPr>
    </w:lvl>
    <w:lvl w:ilvl="7" w:tplc="59906E96">
      <w:numFmt w:val="bullet"/>
      <w:lvlText w:val="•"/>
      <w:lvlJc w:val="left"/>
      <w:pPr>
        <w:ind w:left="6709" w:hanging="284"/>
      </w:pPr>
      <w:rPr>
        <w:rFonts w:hint="default"/>
      </w:rPr>
    </w:lvl>
    <w:lvl w:ilvl="8" w:tplc="DD20B616">
      <w:numFmt w:val="bullet"/>
      <w:lvlText w:val="•"/>
      <w:lvlJc w:val="left"/>
      <w:pPr>
        <w:ind w:left="7714" w:hanging="284"/>
      </w:pPr>
      <w:rPr>
        <w:rFonts w:hint="default"/>
      </w:rPr>
    </w:lvl>
  </w:abstractNum>
  <w:abstractNum w:abstractNumId="190" w15:restartNumberingAfterBreak="0">
    <w:nsid w:val="4AAC7448"/>
    <w:multiLevelType w:val="hybridMultilevel"/>
    <w:tmpl w:val="1EC60306"/>
    <w:lvl w:ilvl="0" w:tplc="6C986602">
      <w:start w:val="1"/>
      <w:numFmt w:val="lowerLetter"/>
      <w:lvlText w:val="%1)"/>
      <w:lvlJc w:val="left"/>
      <w:pPr>
        <w:tabs>
          <w:tab w:val="num" w:pos="1077"/>
        </w:tabs>
        <w:ind w:left="1077" w:hanging="357"/>
      </w:pPr>
      <w:rPr>
        <w:rFonts w:hint="default"/>
      </w:rPr>
    </w:lvl>
    <w:lvl w:ilvl="1" w:tplc="EECE0DF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1" w15:restartNumberingAfterBreak="0">
    <w:nsid w:val="4B4134FE"/>
    <w:multiLevelType w:val="hybridMultilevel"/>
    <w:tmpl w:val="AA040B8A"/>
    <w:lvl w:ilvl="0" w:tplc="F99C789A">
      <w:start w:val="1"/>
      <w:numFmt w:val="lowerLetter"/>
      <w:lvlText w:val="%1)"/>
      <w:lvlJc w:val="left"/>
      <w:pPr>
        <w:ind w:left="1077" w:hanging="360"/>
      </w:pPr>
      <w:rPr>
        <w:rFonts w:hint="default"/>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2" w15:restartNumberingAfterBreak="0">
    <w:nsid w:val="4B720E24"/>
    <w:multiLevelType w:val="hybridMultilevel"/>
    <w:tmpl w:val="CF5EC812"/>
    <w:lvl w:ilvl="0" w:tplc="FFFFFFFF">
      <w:start w:val="1"/>
      <w:numFmt w:val="decimal"/>
      <w:lvlText w:val="%1."/>
      <w:lvlJc w:val="left"/>
      <w:pPr>
        <w:tabs>
          <w:tab w:val="num" w:pos="357"/>
        </w:tabs>
        <w:ind w:left="357" w:hanging="357"/>
      </w:pPr>
      <w:rPr>
        <w:rFonts w:hint="default"/>
        <w:i w:val="0"/>
        <w:iCs w:val="0"/>
      </w:rPr>
    </w:lvl>
    <w:lvl w:ilvl="1" w:tplc="FFFFFFFF">
      <w:start w:val="1"/>
      <w:numFmt w:val="lowerLetter"/>
      <w:lvlText w:val="%2."/>
      <w:lvlJc w:val="left"/>
      <w:pPr>
        <w:tabs>
          <w:tab w:val="num" w:pos="1440"/>
        </w:tabs>
        <w:ind w:left="1440" w:hanging="360"/>
      </w:pPr>
    </w:lvl>
    <w:lvl w:ilvl="2" w:tplc="40241C96">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3" w15:restartNumberingAfterBreak="0">
    <w:nsid w:val="4B967367"/>
    <w:multiLevelType w:val="hybridMultilevel"/>
    <w:tmpl w:val="275AF33A"/>
    <w:lvl w:ilvl="0" w:tplc="AC527828">
      <w:start w:val="1"/>
      <w:numFmt w:val="decimal"/>
      <w:lvlText w:val="%1)"/>
      <w:lvlJc w:val="left"/>
      <w:pPr>
        <w:ind w:left="717" w:hanging="360"/>
      </w:pPr>
      <w:rPr>
        <w:rFonts w:ascii="Cambria" w:hAnsi="Cambria" w:hint="default"/>
        <w:sz w:val="20"/>
        <w:szCs w:val="20"/>
      </w:rPr>
    </w:lvl>
    <w:lvl w:ilvl="1" w:tplc="A364DB20" w:tentative="1">
      <w:start w:val="1"/>
      <w:numFmt w:val="lowerLetter"/>
      <w:lvlText w:val="%2."/>
      <w:lvlJc w:val="left"/>
      <w:pPr>
        <w:ind w:left="1437" w:hanging="360"/>
      </w:pPr>
    </w:lvl>
    <w:lvl w:ilvl="2" w:tplc="BD8C5B58" w:tentative="1">
      <w:start w:val="1"/>
      <w:numFmt w:val="lowerRoman"/>
      <w:lvlText w:val="%3."/>
      <w:lvlJc w:val="right"/>
      <w:pPr>
        <w:ind w:left="2157" w:hanging="180"/>
      </w:pPr>
    </w:lvl>
    <w:lvl w:ilvl="3" w:tplc="478676B4"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4" w15:restartNumberingAfterBreak="0">
    <w:nsid w:val="4C8E239A"/>
    <w:multiLevelType w:val="hybridMultilevel"/>
    <w:tmpl w:val="A54A98F6"/>
    <w:lvl w:ilvl="0" w:tplc="B1CA12F2">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5" w15:restartNumberingAfterBreak="0">
    <w:nsid w:val="4CAB056D"/>
    <w:multiLevelType w:val="hybridMultilevel"/>
    <w:tmpl w:val="F52EB10C"/>
    <w:lvl w:ilvl="0" w:tplc="BB7C3E24">
      <w:start w:val="1"/>
      <w:numFmt w:val="decimal"/>
      <w:lvlText w:val="%1)"/>
      <w:lvlJc w:val="left"/>
      <w:pPr>
        <w:tabs>
          <w:tab w:val="num" w:pos="720"/>
        </w:tabs>
        <w:ind w:left="720" w:hanging="363"/>
      </w:pPr>
      <w:rPr>
        <w:rFonts w:ascii="Cambria" w:hAnsi="Cambria" w:cs="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CD54494"/>
    <w:multiLevelType w:val="hybridMultilevel"/>
    <w:tmpl w:val="9168C860"/>
    <w:lvl w:ilvl="0" w:tplc="8B7C91D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4CE066D5"/>
    <w:multiLevelType w:val="hybridMultilevel"/>
    <w:tmpl w:val="994A2F10"/>
    <w:lvl w:ilvl="0" w:tplc="C0E81D36">
      <w:start w:val="1"/>
      <w:numFmt w:val="decimal"/>
      <w:lvlText w:val="%1)"/>
      <w:lvlJc w:val="left"/>
      <w:pPr>
        <w:tabs>
          <w:tab w:val="num" w:pos="720"/>
        </w:tabs>
        <w:ind w:left="720" w:hanging="363"/>
      </w:pPr>
      <w:rPr>
        <w:rFonts w:ascii="Cambria" w:hAnsi="Cambria" w:cs="Tahoma"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D0161AF"/>
    <w:multiLevelType w:val="multilevel"/>
    <w:tmpl w:val="F350D640"/>
    <w:lvl w:ilvl="0">
      <w:start w:val="2"/>
      <w:numFmt w:val="decimal"/>
      <w:lvlText w:val="%1."/>
      <w:lvlJc w:val="left"/>
      <w:pPr>
        <w:ind w:left="690" w:hanging="690"/>
      </w:pPr>
      <w:rPr>
        <w:rFonts w:hint="default"/>
        <w:b/>
      </w:rPr>
    </w:lvl>
    <w:lvl w:ilvl="1">
      <w:start w:val="3"/>
      <w:numFmt w:val="decimal"/>
      <w:lvlText w:val="%1.%2."/>
      <w:lvlJc w:val="left"/>
      <w:pPr>
        <w:ind w:left="1289" w:hanging="690"/>
      </w:pPr>
      <w:rPr>
        <w:rFonts w:hint="default"/>
        <w:b/>
      </w:rPr>
    </w:lvl>
    <w:lvl w:ilvl="2">
      <w:start w:val="2"/>
      <w:numFmt w:val="decimal"/>
      <w:lvlText w:val="%1.%2.%3."/>
      <w:lvlJc w:val="left"/>
      <w:pPr>
        <w:ind w:left="1918" w:hanging="720"/>
      </w:pPr>
      <w:rPr>
        <w:rFonts w:hint="default"/>
        <w:b/>
      </w:rPr>
    </w:lvl>
    <w:lvl w:ilvl="3">
      <w:start w:val="1"/>
      <w:numFmt w:val="decimal"/>
      <w:lvlText w:val="%1.%2.%3.%4)"/>
      <w:lvlJc w:val="left"/>
      <w:pPr>
        <w:ind w:left="2517" w:hanging="720"/>
      </w:pPr>
      <w:rPr>
        <w:rFonts w:hint="default"/>
        <w:b/>
        <w:sz w:val="18"/>
        <w:szCs w:val="18"/>
      </w:rPr>
    </w:lvl>
    <w:lvl w:ilvl="4">
      <w:start w:val="1"/>
      <w:numFmt w:val="decimal"/>
      <w:lvlText w:val="%1.%2.%3.%4)%5."/>
      <w:lvlJc w:val="left"/>
      <w:pPr>
        <w:ind w:left="3476" w:hanging="1080"/>
      </w:pPr>
      <w:rPr>
        <w:rFonts w:hint="default"/>
        <w:b/>
      </w:rPr>
    </w:lvl>
    <w:lvl w:ilvl="5">
      <w:start w:val="1"/>
      <w:numFmt w:val="decimal"/>
      <w:lvlText w:val="%1.%2.%3.%4)%5.%6."/>
      <w:lvlJc w:val="left"/>
      <w:pPr>
        <w:ind w:left="4075" w:hanging="1080"/>
      </w:pPr>
      <w:rPr>
        <w:rFonts w:hint="default"/>
        <w:b/>
      </w:rPr>
    </w:lvl>
    <w:lvl w:ilvl="6">
      <w:start w:val="1"/>
      <w:numFmt w:val="decimal"/>
      <w:lvlText w:val="%1.%2.%3.%4)%5.%6.%7."/>
      <w:lvlJc w:val="left"/>
      <w:pPr>
        <w:ind w:left="5034" w:hanging="1440"/>
      </w:pPr>
      <w:rPr>
        <w:rFonts w:hint="default"/>
        <w:b/>
      </w:rPr>
    </w:lvl>
    <w:lvl w:ilvl="7">
      <w:start w:val="1"/>
      <w:numFmt w:val="decimal"/>
      <w:lvlText w:val="%1.%2.%3.%4)%5.%6.%7.%8."/>
      <w:lvlJc w:val="left"/>
      <w:pPr>
        <w:ind w:left="5633" w:hanging="1440"/>
      </w:pPr>
      <w:rPr>
        <w:rFonts w:hint="default"/>
        <w:b/>
      </w:rPr>
    </w:lvl>
    <w:lvl w:ilvl="8">
      <w:start w:val="1"/>
      <w:numFmt w:val="decimal"/>
      <w:lvlText w:val="%1.%2.%3.%4)%5.%6.%7.%8.%9."/>
      <w:lvlJc w:val="left"/>
      <w:pPr>
        <w:ind w:left="6592" w:hanging="1800"/>
      </w:pPr>
      <w:rPr>
        <w:rFonts w:hint="default"/>
        <w:b/>
      </w:rPr>
    </w:lvl>
  </w:abstractNum>
  <w:abstractNum w:abstractNumId="199" w15:restartNumberingAfterBreak="0">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4D4F021A"/>
    <w:multiLevelType w:val="hybridMultilevel"/>
    <w:tmpl w:val="45289256"/>
    <w:lvl w:ilvl="0" w:tplc="90A48976">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1" w15:restartNumberingAfterBreak="0">
    <w:nsid w:val="4DAE62D0"/>
    <w:multiLevelType w:val="hybridMultilevel"/>
    <w:tmpl w:val="46442A1E"/>
    <w:lvl w:ilvl="0" w:tplc="21AAB912">
      <w:start w:val="1"/>
      <w:numFmt w:val="decimal"/>
      <w:lvlText w:val="%1."/>
      <w:lvlJc w:val="left"/>
      <w:pPr>
        <w:tabs>
          <w:tab w:val="num" w:pos="357"/>
        </w:tabs>
        <w:ind w:left="357" w:hanging="357"/>
      </w:pPr>
      <w:rPr>
        <w:rFonts w:ascii="Cambria" w:hAnsi="Cambri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2" w15:restartNumberingAfterBreak="0">
    <w:nsid w:val="4E5606E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4E81687F"/>
    <w:multiLevelType w:val="hybridMultilevel"/>
    <w:tmpl w:val="45B24D08"/>
    <w:lvl w:ilvl="0" w:tplc="C194D66E">
      <w:start w:val="1"/>
      <w:numFmt w:val="decimal"/>
      <w:lvlText w:val="%1)"/>
      <w:lvlJc w:val="left"/>
      <w:pPr>
        <w:ind w:left="1080" w:hanging="360"/>
      </w:pPr>
      <w:rPr>
        <w:rFonts w:ascii="Cambria" w:eastAsia="Calibri" w:hAnsi="Cambria" w:cs="Tahoma" w:hint="default"/>
        <w:b w:val="0"/>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4ED215A6"/>
    <w:multiLevelType w:val="hybridMultilevel"/>
    <w:tmpl w:val="4C1064FE"/>
    <w:lvl w:ilvl="0" w:tplc="11E8369C">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F2D49EE"/>
    <w:multiLevelType w:val="hybridMultilevel"/>
    <w:tmpl w:val="5F28FAF6"/>
    <w:lvl w:ilvl="0" w:tplc="606A1CA0">
      <w:start w:val="1"/>
      <w:numFmt w:val="decimal"/>
      <w:lvlText w:val="%1)"/>
      <w:lvlJc w:val="left"/>
      <w:pPr>
        <w:tabs>
          <w:tab w:val="num" w:pos="720"/>
        </w:tabs>
        <w:ind w:left="720" w:hanging="363"/>
      </w:pPr>
      <w:rPr>
        <w:rFonts w:ascii="Cambria" w:eastAsia="Times New Roman" w:hAnsi="Cambria"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4FEA1257"/>
    <w:multiLevelType w:val="hybridMultilevel"/>
    <w:tmpl w:val="6B760F0C"/>
    <w:lvl w:ilvl="0" w:tplc="6D747ADA">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B3D8FCF4">
      <w:start w:val="1"/>
      <w:numFmt w:val="decimal"/>
      <w:lvlText w:val="%3)"/>
      <w:lvlJc w:val="left"/>
      <w:pPr>
        <w:tabs>
          <w:tab w:val="num" w:pos="720"/>
        </w:tabs>
        <w:ind w:left="720" w:hanging="363"/>
      </w:pPr>
      <w:rPr>
        <w:rFonts w:ascii="Cambria" w:hAnsi="Cambria" w:cs="Tahoma" w:hint="default"/>
        <w:b w:val="0"/>
        <w:color w:val="auto"/>
        <w:sz w:val="18"/>
        <w:szCs w:val="18"/>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5025701C"/>
    <w:multiLevelType w:val="hybridMultilevel"/>
    <w:tmpl w:val="45B24D08"/>
    <w:lvl w:ilvl="0" w:tplc="C194D66E">
      <w:start w:val="1"/>
      <w:numFmt w:val="decimal"/>
      <w:lvlText w:val="%1)"/>
      <w:lvlJc w:val="left"/>
      <w:pPr>
        <w:ind w:left="1080" w:hanging="360"/>
      </w:pPr>
      <w:rPr>
        <w:rFonts w:ascii="Cambria" w:eastAsia="Calibri" w:hAnsi="Cambria" w:cs="Tahoma" w:hint="default"/>
        <w:b w:val="0"/>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507C6859"/>
    <w:multiLevelType w:val="hybridMultilevel"/>
    <w:tmpl w:val="7C6222C0"/>
    <w:lvl w:ilvl="0" w:tplc="D58E574C">
      <w:start w:val="1"/>
      <w:numFmt w:val="decimal"/>
      <w:lvlText w:val="%1)"/>
      <w:lvlJc w:val="left"/>
      <w:pPr>
        <w:tabs>
          <w:tab w:val="num" w:pos="720"/>
        </w:tabs>
        <w:ind w:left="720" w:hanging="363"/>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9" w15:restartNumberingAfterBreak="0">
    <w:nsid w:val="50C67C29"/>
    <w:multiLevelType w:val="hybridMultilevel"/>
    <w:tmpl w:val="FB3250E6"/>
    <w:lvl w:ilvl="0" w:tplc="79346638">
      <w:start w:val="1"/>
      <w:numFmt w:val="decimal"/>
      <w:lvlText w:val="%1)"/>
      <w:lvlJc w:val="left"/>
      <w:pPr>
        <w:tabs>
          <w:tab w:val="num" w:pos="720"/>
        </w:tabs>
        <w:ind w:left="720" w:hanging="363"/>
      </w:pPr>
      <w:rPr>
        <w:rFonts w:ascii="Cambria" w:eastAsia="Times New Roman" w:hAnsi="Cambria" w:cs="Century Gothic" w:hint="default"/>
      </w:rPr>
    </w:lvl>
    <w:lvl w:ilvl="1" w:tplc="0BEC98C4">
      <w:start w:val="1"/>
      <w:numFmt w:val="bullet"/>
      <w:lvlText w:val="-"/>
      <w:lvlJc w:val="left"/>
      <w:pPr>
        <w:tabs>
          <w:tab w:val="num" w:pos="1437"/>
        </w:tabs>
        <w:ind w:left="1437" w:hanging="357"/>
      </w:pPr>
      <w:rPr>
        <w:rFonts w:hint="default"/>
        <w:sz w:val="20"/>
        <w:szCs w:val="20"/>
      </w:rPr>
    </w:lvl>
    <w:lvl w:ilvl="2" w:tplc="241249C8">
      <w:start w:val="1"/>
      <w:numFmt w:val="lowerRoman"/>
      <w:lvlText w:val="%3."/>
      <w:lvlJc w:val="right"/>
      <w:pPr>
        <w:tabs>
          <w:tab w:val="num" w:pos="2160"/>
        </w:tabs>
        <w:ind w:left="2160" w:hanging="180"/>
      </w:pPr>
    </w:lvl>
    <w:lvl w:ilvl="3" w:tplc="D8141C12">
      <w:start w:val="1"/>
      <w:numFmt w:val="decimal"/>
      <w:lvlText w:val="%4."/>
      <w:lvlJc w:val="left"/>
      <w:pPr>
        <w:tabs>
          <w:tab w:val="num" w:pos="2880"/>
        </w:tabs>
        <w:ind w:left="2880" w:hanging="360"/>
      </w:pPr>
    </w:lvl>
    <w:lvl w:ilvl="4" w:tplc="258A8F14">
      <w:start w:val="1"/>
      <w:numFmt w:val="lowerLetter"/>
      <w:lvlText w:val="%5."/>
      <w:lvlJc w:val="left"/>
      <w:pPr>
        <w:tabs>
          <w:tab w:val="num" w:pos="3600"/>
        </w:tabs>
        <w:ind w:left="3600" w:hanging="360"/>
      </w:pPr>
    </w:lvl>
    <w:lvl w:ilvl="5" w:tplc="73D4239E">
      <w:start w:val="1"/>
      <w:numFmt w:val="lowerRoman"/>
      <w:lvlText w:val="%6."/>
      <w:lvlJc w:val="right"/>
      <w:pPr>
        <w:tabs>
          <w:tab w:val="num" w:pos="4320"/>
        </w:tabs>
        <w:ind w:left="4320" w:hanging="180"/>
      </w:pPr>
    </w:lvl>
    <w:lvl w:ilvl="6" w:tplc="D6644DF2">
      <w:start w:val="1"/>
      <w:numFmt w:val="decimal"/>
      <w:lvlText w:val="%7."/>
      <w:lvlJc w:val="left"/>
      <w:pPr>
        <w:tabs>
          <w:tab w:val="num" w:pos="5040"/>
        </w:tabs>
        <w:ind w:left="5040" w:hanging="360"/>
      </w:pPr>
    </w:lvl>
    <w:lvl w:ilvl="7" w:tplc="9B9ACBCA">
      <w:start w:val="1"/>
      <w:numFmt w:val="lowerLetter"/>
      <w:lvlText w:val="%8."/>
      <w:lvlJc w:val="left"/>
      <w:pPr>
        <w:tabs>
          <w:tab w:val="num" w:pos="5760"/>
        </w:tabs>
        <w:ind w:left="5760" w:hanging="360"/>
      </w:pPr>
    </w:lvl>
    <w:lvl w:ilvl="8" w:tplc="817E58AC">
      <w:start w:val="1"/>
      <w:numFmt w:val="lowerRoman"/>
      <w:lvlText w:val="%9."/>
      <w:lvlJc w:val="right"/>
      <w:pPr>
        <w:tabs>
          <w:tab w:val="num" w:pos="6480"/>
        </w:tabs>
        <w:ind w:left="6480" w:hanging="180"/>
      </w:pPr>
    </w:lvl>
  </w:abstractNum>
  <w:abstractNum w:abstractNumId="210" w15:restartNumberingAfterBreak="0">
    <w:nsid w:val="52F96EBD"/>
    <w:multiLevelType w:val="multilevel"/>
    <w:tmpl w:val="13C0FCC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bullet"/>
      <w:lvlText w:val="-"/>
      <w:lvlJc w:val="left"/>
      <w:pPr>
        <w:tabs>
          <w:tab w:val="num" w:pos="1077"/>
        </w:tabs>
        <w:ind w:left="1077" w:hanging="357"/>
      </w:pPr>
      <w:rPr>
        <w:rFonts w:ascii="Verdana" w:hAnsi="Verdana"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1" w15:restartNumberingAfterBreak="0">
    <w:nsid w:val="53441E93"/>
    <w:multiLevelType w:val="multilevel"/>
    <w:tmpl w:val="4E407166"/>
    <w:lvl w:ilvl="0">
      <w:start w:val="2"/>
      <w:numFmt w:val="decimal"/>
      <w:lvlText w:val="%1."/>
      <w:lvlJc w:val="left"/>
      <w:pPr>
        <w:ind w:left="360" w:hanging="36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12" w15:restartNumberingAfterBreak="0">
    <w:nsid w:val="53DA1A82"/>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3" w15:restartNumberingAfterBreak="0">
    <w:nsid w:val="53E714D8"/>
    <w:multiLevelType w:val="hybridMultilevel"/>
    <w:tmpl w:val="C952CAA0"/>
    <w:name w:val="WW8Num333242"/>
    <w:lvl w:ilvl="0" w:tplc="08482384">
      <w:start w:val="1"/>
      <w:numFmt w:val="decimal"/>
      <w:lvlText w:val="%1)"/>
      <w:lvlJc w:val="left"/>
      <w:pPr>
        <w:tabs>
          <w:tab w:val="num" w:pos="720"/>
        </w:tabs>
        <w:ind w:left="722" w:hanging="365"/>
      </w:pPr>
      <w:rPr>
        <w:rFonts w:ascii="Calibri" w:hAnsi="Calibri" w:cs="Calibri" w:hint="default"/>
        <w:sz w:val="18"/>
        <w:szCs w:val="18"/>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14" w15:restartNumberingAfterBreak="0">
    <w:nsid w:val="54143CFF"/>
    <w:multiLevelType w:val="hybridMultilevel"/>
    <w:tmpl w:val="ADB465BE"/>
    <w:lvl w:ilvl="0" w:tplc="EE1E814A">
      <w:start w:val="1"/>
      <w:numFmt w:val="decimal"/>
      <w:lvlText w:val="%1)"/>
      <w:lvlJc w:val="left"/>
      <w:pPr>
        <w:tabs>
          <w:tab w:val="num" w:pos="720"/>
        </w:tabs>
        <w:ind w:left="722" w:hanging="365"/>
      </w:pPr>
      <w:rPr>
        <w:rFonts w:hint="default"/>
      </w:rPr>
    </w:lvl>
    <w:lvl w:ilvl="1" w:tplc="04150003"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5" w15:restartNumberingAfterBreak="0">
    <w:nsid w:val="54173D89"/>
    <w:multiLevelType w:val="hybridMultilevel"/>
    <w:tmpl w:val="B5808F16"/>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216" w15:restartNumberingAfterBreak="0">
    <w:nsid w:val="544B7D2F"/>
    <w:multiLevelType w:val="hybridMultilevel"/>
    <w:tmpl w:val="503EBE30"/>
    <w:lvl w:ilvl="0" w:tplc="B664A460">
      <w:start w:val="1"/>
      <w:numFmt w:val="decimal"/>
      <w:lvlText w:val="%1."/>
      <w:lvlJc w:val="left"/>
      <w:pPr>
        <w:tabs>
          <w:tab w:val="num" w:pos="357"/>
        </w:tabs>
        <w:ind w:left="357" w:hanging="357"/>
      </w:pPr>
      <w:rPr>
        <w:rFonts w:ascii="Cambria" w:hAnsi="Cambria" w:cs="Century Gothic" w:hint="default"/>
        <w:color w:val="auto"/>
        <w:sz w:val="20"/>
        <w:szCs w:val="20"/>
      </w:rPr>
    </w:lvl>
    <w:lvl w:ilvl="1" w:tplc="4C8ACF3C">
      <w:start w:val="1"/>
      <w:numFmt w:val="lowerLetter"/>
      <w:lvlText w:val="%2."/>
      <w:lvlJc w:val="left"/>
      <w:pPr>
        <w:tabs>
          <w:tab w:val="num" w:pos="1440"/>
        </w:tabs>
        <w:ind w:left="1440" w:hanging="360"/>
      </w:pPr>
    </w:lvl>
    <w:lvl w:ilvl="2" w:tplc="CA92FDEE">
      <w:start w:val="1"/>
      <w:numFmt w:val="lowerRoman"/>
      <w:lvlText w:val="%3."/>
      <w:lvlJc w:val="right"/>
      <w:pPr>
        <w:tabs>
          <w:tab w:val="num" w:pos="2160"/>
        </w:tabs>
        <w:ind w:left="2160" w:hanging="180"/>
      </w:pPr>
    </w:lvl>
    <w:lvl w:ilvl="3" w:tplc="200E0630">
      <w:start w:val="1"/>
      <w:numFmt w:val="decimal"/>
      <w:lvlText w:val="%4."/>
      <w:lvlJc w:val="left"/>
      <w:pPr>
        <w:tabs>
          <w:tab w:val="num" w:pos="2880"/>
        </w:tabs>
        <w:ind w:left="2880" w:hanging="360"/>
      </w:pPr>
    </w:lvl>
    <w:lvl w:ilvl="4" w:tplc="9D542A92">
      <w:start w:val="1"/>
      <w:numFmt w:val="lowerLetter"/>
      <w:lvlText w:val="%5."/>
      <w:lvlJc w:val="left"/>
      <w:pPr>
        <w:tabs>
          <w:tab w:val="num" w:pos="3600"/>
        </w:tabs>
        <w:ind w:left="3600" w:hanging="360"/>
      </w:pPr>
    </w:lvl>
    <w:lvl w:ilvl="5" w:tplc="80386EDE">
      <w:start w:val="1"/>
      <w:numFmt w:val="lowerRoman"/>
      <w:lvlText w:val="%6."/>
      <w:lvlJc w:val="right"/>
      <w:pPr>
        <w:tabs>
          <w:tab w:val="num" w:pos="4320"/>
        </w:tabs>
        <w:ind w:left="4320" w:hanging="180"/>
      </w:pPr>
    </w:lvl>
    <w:lvl w:ilvl="6" w:tplc="D3560684">
      <w:start w:val="1"/>
      <w:numFmt w:val="decimal"/>
      <w:lvlText w:val="%7."/>
      <w:lvlJc w:val="left"/>
      <w:pPr>
        <w:tabs>
          <w:tab w:val="num" w:pos="5040"/>
        </w:tabs>
        <w:ind w:left="5040" w:hanging="360"/>
      </w:pPr>
    </w:lvl>
    <w:lvl w:ilvl="7" w:tplc="4E88063C">
      <w:start w:val="1"/>
      <w:numFmt w:val="lowerLetter"/>
      <w:lvlText w:val="%8."/>
      <w:lvlJc w:val="left"/>
      <w:pPr>
        <w:tabs>
          <w:tab w:val="num" w:pos="5760"/>
        </w:tabs>
        <w:ind w:left="5760" w:hanging="360"/>
      </w:pPr>
    </w:lvl>
    <w:lvl w:ilvl="8" w:tplc="9A9CC45C">
      <w:start w:val="1"/>
      <w:numFmt w:val="lowerRoman"/>
      <w:lvlText w:val="%9."/>
      <w:lvlJc w:val="right"/>
      <w:pPr>
        <w:tabs>
          <w:tab w:val="num" w:pos="6480"/>
        </w:tabs>
        <w:ind w:left="6480" w:hanging="180"/>
      </w:pPr>
    </w:lvl>
  </w:abstractNum>
  <w:abstractNum w:abstractNumId="217" w15:restartNumberingAfterBreak="0">
    <w:nsid w:val="54AC1421"/>
    <w:multiLevelType w:val="hybridMultilevel"/>
    <w:tmpl w:val="1B248A3E"/>
    <w:lvl w:ilvl="0" w:tplc="E7BCA954">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8" w15:restartNumberingAfterBreak="0">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9" w15:restartNumberingAfterBreak="0">
    <w:nsid w:val="584D5D79"/>
    <w:multiLevelType w:val="hybridMultilevel"/>
    <w:tmpl w:val="84F8BC12"/>
    <w:lvl w:ilvl="0" w:tplc="004A7BE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0" w15:restartNumberingAfterBreak="0">
    <w:nsid w:val="58586C2C"/>
    <w:multiLevelType w:val="singleLevel"/>
    <w:tmpl w:val="DE866AC6"/>
    <w:lvl w:ilvl="0">
      <w:start w:val="1"/>
      <w:numFmt w:val="decimal"/>
      <w:lvlText w:val="%1."/>
      <w:lvlJc w:val="left"/>
      <w:pPr>
        <w:tabs>
          <w:tab w:val="num" w:pos="1080"/>
        </w:tabs>
        <w:ind w:left="1077" w:hanging="357"/>
      </w:pPr>
      <w:rPr>
        <w:sz w:val="20"/>
        <w:szCs w:val="20"/>
      </w:rPr>
    </w:lvl>
  </w:abstractNum>
  <w:abstractNum w:abstractNumId="221" w15:restartNumberingAfterBreak="0">
    <w:nsid w:val="58C70BB5"/>
    <w:multiLevelType w:val="hybridMultilevel"/>
    <w:tmpl w:val="532C5182"/>
    <w:name w:val="WW8Num15222"/>
    <w:lvl w:ilvl="0" w:tplc="04150019">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2" w15:restartNumberingAfterBreak="0">
    <w:nsid w:val="59153C93"/>
    <w:multiLevelType w:val="hybridMultilevel"/>
    <w:tmpl w:val="114CD376"/>
    <w:lvl w:ilvl="0" w:tplc="FFFFFFFF">
      <w:start w:val="1"/>
      <w:numFmt w:val="decimal"/>
      <w:lvlText w:val="%1."/>
      <w:lvlJc w:val="left"/>
      <w:pPr>
        <w:tabs>
          <w:tab w:val="num" w:pos="5038"/>
        </w:tabs>
        <w:ind w:left="5035" w:hanging="357"/>
      </w:pPr>
      <w:rPr>
        <w:rFonts w:hint="default"/>
        <w:b w:val="0"/>
      </w:rPr>
    </w:lvl>
    <w:lvl w:ilvl="1" w:tplc="FFFFFFFF">
      <w:start w:val="1"/>
      <w:numFmt w:val="lowerLetter"/>
      <w:lvlText w:val="%2."/>
      <w:lvlJc w:val="left"/>
      <w:pPr>
        <w:tabs>
          <w:tab w:val="num" w:pos="5398"/>
        </w:tabs>
        <w:ind w:left="5398" w:hanging="360"/>
      </w:pPr>
    </w:lvl>
    <w:lvl w:ilvl="2" w:tplc="FFFFFFFF">
      <w:start w:val="1"/>
      <w:numFmt w:val="decimal"/>
      <w:lvlText w:val="%3)"/>
      <w:lvlJc w:val="right"/>
      <w:pPr>
        <w:tabs>
          <w:tab w:val="num" w:pos="6118"/>
        </w:tabs>
        <w:ind w:left="6118" w:hanging="180"/>
      </w:pPr>
      <w:rPr>
        <w:rFonts w:ascii="Calibri" w:eastAsia="Times New Roman" w:hAnsi="Calibri" w:cs="Calibri" w:hint="default"/>
      </w:rPr>
    </w:lvl>
    <w:lvl w:ilvl="3" w:tplc="FFFFFFFF" w:tentative="1">
      <w:start w:val="1"/>
      <w:numFmt w:val="decimal"/>
      <w:lvlText w:val="%4."/>
      <w:lvlJc w:val="left"/>
      <w:pPr>
        <w:tabs>
          <w:tab w:val="num" w:pos="6838"/>
        </w:tabs>
        <w:ind w:left="6838" w:hanging="360"/>
      </w:pPr>
    </w:lvl>
    <w:lvl w:ilvl="4" w:tplc="FFFFFFFF" w:tentative="1">
      <w:start w:val="1"/>
      <w:numFmt w:val="lowerLetter"/>
      <w:lvlText w:val="%5."/>
      <w:lvlJc w:val="left"/>
      <w:pPr>
        <w:tabs>
          <w:tab w:val="num" w:pos="7558"/>
        </w:tabs>
        <w:ind w:left="7558" w:hanging="360"/>
      </w:pPr>
    </w:lvl>
    <w:lvl w:ilvl="5" w:tplc="FFFFFFFF" w:tentative="1">
      <w:start w:val="1"/>
      <w:numFmt w:val="lowerRoman"/>
      <w:lvlText w:val="%6."/>
      <w:lvlJc w:val="right"/>
      <w:pPr>
        <w:tabs>
          <w:tab w:val="num" w:pos="8278"/>
        </w:tabs>
        <w:ind w:left="8278" w:hanging="180"/>
      </w:pPr>
    </w:lvl>
    <w:lvl w:ilvl="6" w:tplc="FFFFFFFF" w:tentative="1">
      <w:start w:val="1"/>
      <w:numFmt w:val="decimal"/>
      <w:lvlText w:val="%7."/>
      <w:lvlJc w:val="left"/>
      <w:pPr>
        <w:tabs>
          <w:tab w:val="num" w:pos="8998"/>
        </w:tabs>
        <w:ind w:left="8998" w:hanging="360"/>
      </w:pPr>
    </w:lvl>
    <w:lvl w:ilvl="7" w:tplc="FFFFFFFF" w:tentative="1">
      <w:start w:val="1"/>
      <w:numFmt w:val="lowerLetter"/>
      <w:lvlText w:val="%8."/>
      <w:lvlJc w:val="left"/>
      <w:pPr>
        <w:tabs>
          <w:tab w:val="num" w:pos="9718"/>
        </w:tabs>
        <w:ind w:left="9718" w:hanging="360"/>
      </w:pPr>
    </w:lvl>
    <w:lvl w:ilvl="8" w:tplc="FFFFFFFF" w:tentative="1">
      <w:start w:val="1"/>
      <w:numFmt w:val="lowerRoman"/>
      <w:lvlText w:val="%9."/>
      <w:lvlJc w:val="right"/>
      <w:pPr>
        <w:tabs>
          <w:tab w:val="num" w:pos="10438"/>
        </w:tabs>
        <w:ind w:left="10438" w:hanging="180"/>
      </w:pPr>
    </w:lvl>
  </w:abstractNum>
  <w:abstractNum w:abstractNumId="223" w15:restartNumberingAfterBreak="0">
    <w:nsid w:val="5974050B"/>
    <w:multiLevelType w:val="hybridMultilevel"/>
    <w:tmpl w:val="72CC57FA"/>
    <w:lvl w:ilvl="0" w:tplc="7B7EEC90">
      <w:start w:val="1"/>
      <w:numFmt w:val="decimal"/>
      <w:lvlText w:val="%1."/>
      <w:lvlJc w:val="left"/>
      <w:pPr>
        <w:ind w:left="720" w:hanging="360"/>
      </w:pPr>
      <w:rPr>
        <w:rFonts w:ascii="Cambria" w:hAnsi="Cambria" w:cs="Century Gothic"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4" w15:restartNumberingAfterBreak="0">
    <w:nsid w:val="5A151FA1"/>
    <w:multiLevelType w:val="hybridMultilevel"/>
    <w:tmpl w:val="C834FEA6"/>
    <w:lvl w:ilvl="0" w:tplc="D9BEC5C4">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5" w15:restartNumberingAfterBreak="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5A856A0A"/>
    <w:multiLevelType w:val="hybridMultilevel"/>
    <w:tmpl w:val="607CE16E"/>
    <w:lvl w:ilvl="0" w:tplc="BD700864">
      <w:start w:val="1"/>
      <w:numFmt w:val="decimal"/>
      <w:lvlText w:val="%1)"/>
      <w:lvlJc w:val="left"/>
      <w:pPr>
        <w:ind w:left="786" w:hanging="360"/>
      </w:pPr>
      <w:rPr>
        <w:rFonts w:ascii="Cambria" w:eastAsia="Times New Roman" w:hAnsi="Cambria"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7" w15:restartNumberingAfterBreak="0">
    <w:nsid w:val="5AF071A3"/>
    <w:multiLevelType w:val="hybridMultilevel"/>
    <w:tmpl w:val="5142A37A"/>
    <w:lvl w:ilvl="0" w:tplc="4B56952C">
      <w:start w:val="1"/>
      <w:numFmt w:val="decimal"/>
      <w:lvlText w:val="%1."/>
      <w:lvlJc w:val="left"/>
      <w:pPr>
        <w:tabs>
          <w:tab w:val="num" w:pos="357"/>
        </w:tabs>
        <w:ind w:left="357" w:hanging="357"/>
      </w:pPr>
      <w:rPr>
        <w:rFonts w:hint="default"/>
        <w:sz w:val="20"/>
        <w:szCs w:val="20"/>
      </w:rPr>
    </w:lvl>
    <w:lvl w:ilvl="1" w:tplc="479CC358">
      <w:start w:val="1"/>
      <w:numFmt w:val="lowerLetter"/>
      <w:lvlText w:val="%2."/>
      <w:lvlJc w:val="left"/>
      <w:pPr>
        <w:tabs>
          <w:tab w:val="num" w:pos="1440"/>
        </w:tabs>
        <w:ind w:left="1440" w:hanging="360"/>
      </w:pPr>
    </w:lvl>
    <w:lvl w:ilvl="2" w:tplc="8CDAFF76">
      <w:start w:val="1"/>
      <w:numFmt w:val="lowerRoman"/>
      <w:lvlText w:val="%3."/>
      <w:lvlJc w:val="right"/>
      <w:pPr>
        <w:tabs>
          <w:tab w:val="num" w:pos="2160"/>
        </w:tabs>
        <w:ind w:left="2160" w:hanging="180"/>
      </w:pPr>
    </w:lvl>
    <w:lvl w:ilvl="3" w:tplc="1898E792">
      <w:start w:val="1"/>
      <w:numFmt w:val="decimal"/>
      <w:lvlText w:val="%4."/>
      <w:lvlJc w:val="left"/>
      <w:pPr>
        <w:tabs>
          <w:tab w:val="num" w:pos="2880"/>
        </w:tabs>
        <w:ind w:left="2880" w:hanging="360"/>
      </w:pPr>
    </w:lvl>
    <w:lvl w:ilvl="4" w:tplc="60AAAD5C">
      <w:start w:val="1"/>
      <w:numFmt w:val="lowerLetter"/>
      <w:lvlText w:val="%5."/>
      <w:lvlJc w:val="left"/>
      <w:pPr>
        <w:tabs>
          <w:tab w:val="num" w:pos="3600"/>
        </w:tabs>
        <w:ind w:left="3600" w:hanging="360"/>
      </w:pPr>
    </w:lvl>
    <w:lvl w:ilvl="5" w:tplc="38FCA4D8">
      <w:start w:val="1"/>
      <w:numFmt w:val="lowerRoman"/>
      <w:lvlText w:val="%6."/>
      <w:lvlJc w:val="right"/>
      <w:pPr>
        <w:tabs>
          <w:tab w:val="num" w:pos="4320"/>
        </w:tabs>
        <w:ind w:left="4320" w:hanging="180"/>
      </w:pPr>
    </w:lvl>
    <w:lvl w:ilvl="6" w:tplc="9BCE9586">
      <w:start w:val="1"/>
      <w:numFmt w:val="decimal"/>
      <w:lvlText w:val="%7."/>
      <w:lvlJc w:val="left"/>
      <w:pPr>
        <w:tabs>
          <w:tab w:val="num" w:pos="5040"/>
        </w:tabs>
        <w:ind w:left="5040" w:hanging="360"/>
      </w:pPr>
    </w:lvl>
    <w:lvl w:ilvl="7" w:tplc="DA5A69C2">
      <w:start w:val="1"/>
      <w:numFmt w:val="lowerLetter"/>
      <w:lvlText w:val="%8."/>
      <w:lvlJc w:val="left"/>
      <w:pPr>
        <w:tabs>
          <w:tab w:val="num" w:pos="5760"/>
        </w:tabs>
        <w:ind w:left="5760" w:hanging="360"/>
      </w:pPr>
    </w:lvl>
    <w:lvl w:ilvl="8" w:tplc="A5F894BA">
      <w:start w:val="1"/>
      <w:numFmt w:val="lowerRoman"/>
      <w:lvlText w:val="%9."/>
      <w:lvlJc w:val="right"/>
      <w:pPr>
        <w:tabs>
          <w:tab w:val="num" w:pos="6480"/>
        </w:tabs>
        <w:ind w:left="6480" w:hanging="180"/>
      </w:pPr>
    </w:lvl>
  </w:abstractNum>
  <w:abstractNum w:abstractNumId="228" w15:restartNumberingAfterBreak="0">
    <w:nsid w:val="5AFA7A0B"/>
    <w:multiLevelType w:val="hybridMultilevel"/>
    <w:tmpl w:val="C668FC4C"/>
    <w:lvl w:ilvl="0" w:tplc="E3B4FA3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5B7D07B2"/>
    <w:multiLevelType w:val="multilevel"/>
    <w:tmpl w:val="FE1AB7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0" w15:restartNumberingAfterBreak="0">
    <w:nsid w:val="5C143B12"/>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31" w15:restartNumberingAfterBreak="0">
    <w:nsid w:val="5CCA6ACC"/>
    <w:multiLevelType w:val="hybridMultilevel"/>
    <w:tmpl w:val="F6FCBAA4"/>
    <w:lvl w:ilvl="0" w:tplc="C5C0E454">
      <w:start w:val="1"/>
      <w:numFmt w:val="decimal"/>
      <w:lvlText w:val="%1)"/>
      <w:lvlJc w:val="left"/>
      <w:pPr>
        <w:tabs>
          <w:tab w:val="num" w:pos="720"/>
        </w:tabs>
        <w:ind w:left="720" w:hanging="363"/>
      </w:pPr>
      <w:rPr>
        <w:rFonts w:ascii="Cambria" w:hAnsi="Cambria" w:cs="Tahoma"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CEA4047"/>
    <w:multiLevelType w:val="hybridMultilevel"/>
    <w:tmpl w:val="E7869F58"/>
    <w:lvl w:ilvl="0" w:tplc="6100A946">
      <w:start w:val="1"/>
      <w:numFmt w:val="decimal"/>
      <w:lvlText w:val="%1)"/>
      <w:lvlJc w:val="left"/>
      <w:pPr>
        <w:tabs>
          <w:tab w:val="num" w:pos="789"/>
        </w:tabs>
        <w:ind w:left="789" w:hanging="363"/>
      </w:pPr>
      <w:rPr>
        <w:rFonts w:ascii="Cambria" w:hAnsi="Cambria" w:cs="Tahoma" w:hint="default"/>
        <w:color w:val="auto"/>
        <w:sz w:val="20"/>
        <w:szCs w:val="20"/>
      </w:rPr>
    </w:lvl>
    <w:lvl w:ilvl="1" w:tplc="FFFFFFFF" w:tentative="1">
      <w:start w:val="1"/>
      <w:numFmt w:val="lowerLetter"/>
      <w:lvlText w:val="%2."/>
      <w:lvlJc w:val="left"/>
      <w:pPr>
        <w:tabs>
          <w:tab w:val="num" w:pos="1509"/>
        </w:tabs>
        <w:ind w:left="1509" w:hanging="360"/>
      </w:pPr>
    </w:lvl>
    <w:lvl w:ilvl="2" w:tplc="FFFFFFFF" w:tentative="1">
      <w:start w:val="1"/>
      <w:numFmt w:val="lowerRoman"/>
      <w:lvlText w:val="%3."/>
      <w:lvlJc w:val="right"/>
      <w:pPr>
        <w:tabs>
          <w:tab w:val="num" w:pos="2229"/>
        </w:tabs>
        <w:ind w:left="2229" w:hanging="180"/>
      </w:pPr>
    </w:lvl>
    <w:lvl w:ilvl="3" w:tplc="FFFFFFFF" w:tentative="1">
      <w:start w:val="1"/>
      <w:numFmt w:val="decimal"/>
      <w:lvlText w:val="%4."/>
      <w:lvlJc w:val="left"/>
      <w:pPr>
        <w:tabs>
          <w:tab w:val="num" w:pos="2949"/>
        </w:tabs>
        <w:ind w:left="2949" w:hanging="360"/>
      </w:pPr>
    </w:lvl>
    <w:lvl w:ilvl="4" w:tplc="FFFFFFFF" w:tentative="1">
      <w:start w:val="1"/>
      <w:numFmt w:val="lowerLetter"/>
      <w:lvlText w:val="%5."/>
      <w:lvlJc w:val="left"/>
      <w:pPr>
        <w:tabs>
          <w:tab w:val="num" w:pos="3669"/>
        </w:tabs>
        <w:ind w:left="3669" w:hanging="360"/>
      </w:pPr>
    </w:lvl>
    <w:lvl w:ilvl="5" w:tplc="FFFFFFFF" w:tentative="1">
      <w:start w:val="1"/>
      <w:numFmt w:val="lowerRoman"/>
      <w:lvlText w:val="%6."/>
      <w:lvlJc w:val="right"/>
      <w:pPr>
        <w:tabs>
          <w:tab w:val="num" w:pos="4389"/>
        </w:tabs>
        <w:ind w:left="4389" w:hanging="180"/>
      </w:pPr>
    </w:lvl>
    <w:lvl w:ilvl="6" w:tplc="FFFFFFFF" w:tentative="1">
      <w:start w:val="1"/>
      <w:numFmt w:val="decimal"/>
      <w:lvlText w:val="%7."/>
      <w:lvlJc w:val="left"/>
      <w:pPr>
        <w:tabs>
          <w:tab w:val="num" w:pos="5109"/>
        </w:tabs>
        <w:ind w:left="5109" w:hanging="360"/>
      </w:pPr>
    </w:lvl>
    <w:lvl w:ilvl="7" w:tplc="FFFFFFFF" w:tentative="1">
      <w:start w:val="1"/>
      <w:numFmt w:val="lowerLetter"/>
      <w:lvlText w:val="%8."/>
      <w:lvlJc w:val="left"/>
      <w:pPr>
        <w:tabs>
          <w:tab w:val="num" w:pos="5829"/>
        </w:tabs>
        <w:ind w:left="5829" w:hanging="360"/>
      </w:pPr>
    </w:lvl>
    <w:lvl w:ilvl="8" w:tplc="FFFFFFFF" w:tentative="1">
      <w:start w:val="1"/>
      <w:numFmt w:val="lowerRoman"/>
      <w:lvlText w:val="%9."/>
      <w:lvlJc w:val="right"/>
      <w:pPr>
        <w:tabs>
          <w:tab w:val="num" w:pos="6549"/>
        </w:tabs>
        <w:ind w:left="6549" w:hanging="180"/>
      </w:pPr>
    </w:lvl>
  </w:abstractNum>
  <w:abstractNum w:abstractNumId="233" w15:restartNumberingAfterBreak="0">
    <w:nsid w:val="5DC64D65"/>
    <w:multiLevelType w:val="multilevel"/>
    <w:tmpl w:val="1CA8E0AC"/>
    <w:lvl w:ilvl="0">
      <w:start w:val="1"/>
      <w:numFmt w:val="decimal"/>
      <w:lvlText w:val="§%1."/>
      <w:lvlJc w:val="left"/>
      <w:pPr>
        <w:tabs>
          <w:tab w:val="num" w:pos="357"/>
        </w:tabs>
        <w:ind w:left="357" w:hanging="357"/>
      </w:pPr>
      <w:rPr>
        <w:rFonts w:ascii="Cambria" w:hAnsi="Cambria" w:hint="default"/>
        <w:b/>
        <w:sz w:val="20"/>
        <w:szCs w:val="20"/>
      </w:rPr>
    </w:lvl>
    <w:lvl w:ilvl="1">
      <w:start w:val="1"/>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720" w:hanging="720"/>
      </w:pPr>
      <w:rPr>
        <w:rFonts w:ascii="Times New Roman" w:hAnsi="Times New Roman" w:cs="Times New Roman" w:hint="default"/>
        <w:b w:val="0"/>
        <w:sz w:val="16"/>
      </w:rPr>
    </w:lvl>
    <w:lvl w:ilvl="3">
      <w:start w:val="1"/>
      <w:numFmt w:val="decimal"/>
      <w:isLgl/>
      <w:lvlText w:val="%1.%2.%3.%4"/>
      <w:lvlJc w:val="left"/>
      <w:pPr>
        <w:ind w:left="1080" w:hanging="1080"/>
      </w:pPr>
      <w:rPr>
        <w:rFonts w:ascii="Times New Roman" w:hAnsi="Times New Roman" w:cs="Times New Roman" w:hint="default"/>
        <w:b w:val="0"/>
        <w:sz w:val="16"/>
      </w:rPr>
    </w:lvl>
    <w:lvl w:ilvl="4">
      <w:start w:val="1"/>
      <w:numFmt w:val="decimal"/>
      <w:isLgl/>
      <w:lvlText w:val="%1.%2.%3.%4.%5"/>
      <w:lvlJc w:val="left"/>
      <w:pPr>
        <w:ind w:left="1080" w:hanging="1080"/>
      </w:pPr>
      <w:rPr>
        <w:rFonts w:ascii="Times New Roman" w:hAnsi="Times New Roman" w:cs="Times New Roman" w:hint="default"/>
        <w:b w:val="0"/>
        <w:sz w:val="16"/>
      </w:rPr>
    </w:lvl>
    <w:lvl w:ilvl="5">
      <w:start w:val="1"/>
      <w:numFmt w:val="decimal"/>
      <w:isLgl/>
      <w:lvlText w:val="%1.%2.%3.%4.%5.%6"/>
      <w:lvlJc w:val="left"/>
      <w:pPr>
        <w:ind w:left="1440" w:hanging="1440"/>
      </w:pPr>
      <w:rPr>
        <w:rFonts w:ascii="Times New Roman" w:hAnsi="Times New Roman" w:cs="Times New Roman" w:hint="default"/>
        <w:b w:val="0"/>
        <w:sz w:val="16"/>
      </w:rPr>
    </w:lvl>
    <w:lvl w:ilvl="6">
      <w:start w:val="1"/>
      <w:numFmt w:val="decimal"/>
      <w:isLgl/>
      <w:lvlText w:val="%1.%2.%3.%4.%5.%6.%7"/>
      <w:lvlJc w:val="left"/>
      <w:pPr>
        <w:ind w:left="1440" w:hanging="1440"/>
      </w:pPr>
      <w:rPr>
        <w:rFonts w:ascii="Times New Roman" w:hAnsi="Times New Roman" w:cs="Times New Roman" w:hint="default"/>
        <w:b w:val="0"/>
        <w:sz w:val="16"/>
      </w:rPr>
    </w:lvl>
    <w:lvl w:ilvl="7">
      <w:start w:val="1"/>
      <w:numFmt w:val="decimal"/>
      <w:isLgl/>
      <w:lvlText w:val="%1.%2.%3.%4.%5.%6.%7.%8"/>
      <w:lvlJc w:val="left"/>
      <w:pPr>
        <w:ind w:left="1800" w:hanging="1800"/>
      </w:pPr>
      <w:rPr>
        <w:rFonts w:ascii="Times New Roman" w:hAnsi="Times New Roman" w:cs="Times New Roman" w:hint="default"/>
        <w:b w:val="0"/>
        <w:sz w:val="16"/>
      </w:rPr>
    </w:lvl>
    <w:lvl w:ilvl="8">
      <w:start w:val="1"/>
      <w:numFmt w:val="decimal"/>
      <w:isLgl/>
      <w:lvlText w:val="%1.%2.%3.%4.%5.%6.%7.%8.%9"/>
      <w:lvlJc w:val="left"/>
      <w:pPr>
        <w:ind w:left="1800" w:hanging="1800"/>
      </w:pPr>
      <w:rPr>
        <w:rFonts w:ascii="Times New Roman" w:hAnsi="Times New Roman" w:cs="Times New Roman" w:hint="default"/>
        <w:b w:val="0"/>
        <w:sz w:val="16"/>
      </w:rPr>
    </w:lvl>
  </w:abstractNum>
  <w:abstractNum w:abstractNumId="234" w15:restartNumberingAfterBreak="0">
    <w:nsid w:val="5DCE5FA5"/>
    <w:multiLevelType w:val="multilevel"/>
    <w:tmpl w:val="9EACD02A"/>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b w:val="0"/>
        <w:bCs w:val="0"/>
        <w:color w:val="auto"/>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235" w15:restartNumberingAfterBreak="0">
    <w:nsid w:val="5E022F3D"/>
    <w:multiLevelType w:val="hybridMultilevel"/>
    <w:tmpl w:val="7B18AC02"/>
    <w:lvl w:ilvl="0" w:tplc="73E0DCC2">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5FEC3666"/>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37" w15:restartNumberingAfterBreak="0">
    <w:nsid w:val="601A20A4"/>
    <w:multiLevelType w:val="hybridMultilevel"/>
    <w:tmpl w:val="CAE410F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38" w15:restartNumberingAfterBreak="0">
    <w:nsid w:val="611825E5"/>
    <w:multiLevelType w:val="hybridMultilevel"/>
    <w:tmpl w:val="31A4E01A"/>
    <w:lvl w:ilvl="0" w:tplc="0A781FEE">
      <w:start w:val="1"/>
      <w:numFmt w:val="decimal"/>
      <w:lvlText w:val="%1."/>
      <w:lvlJc w:val="left"/>
      <w:pPr>
        <w:tabs>
          <w:tab w:val="num" w:pos="720"/>
        </w:tabs>
        <w:ind w:left="720" w:hanging="360"/>
      </w:pPr>
      <w:rPr>
        <w:rFonts w:ascii="Cambria" w:hAnsi="Cambria" w:hint="default"/>
        <w:b w:val="0"/>
      </w:rPr>
    </w:lvl>
    <w:lvl w:ilvl="1" w:tplc="DE3C324C">
      <w:start w:val="1"/>
      <w:numFmt w:val="decimal"/>
      <w:lvlText w:val="%2)"/>
      <w:lvlJc w:val="left"/>
      <w:pPr>
        <w:tabs>
          <w:tab w:val="num" w:pos="1440"/>
        </w:tabs>
        <w:ind w:left="1440" w:hanging="360"/>
      </w:pPr>
      <w:rPr>
        <w:rFonts w:ascii="Cambria" w:eastAsia="Arial" w:hAnsi="Cambria"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612B779F"/>
    <w:multiLevelType w:val="hybridMultilevel"/>
    <w:tmpl w:val="DA68490C"/>
    <w:lvl w:ilvl="0" w:tplc="E188A628">
      <w:start w:val="1"/>
      <w:numFmt w:val="decimal"/>
      <w:lvlText w:val="%1)"/>
      <w:lvlJc w:val="left"/>
      <w:pPr>
        <w:ind w:left="717" w:hanging="360"/>
      </w:pPr>
      <w:rPr>
        <w:rFonts w:ascii="Cambria" w:hAnsi="Cambria" w:cs="Times New Roman" w:hint="default"/>
        <w:sz w:val="20"/>
        <w:szCs w:val="20"/>
      </w:rPr>
    </w:lvl>
    <w:lvl w:ilvl="1" w:tplc="C178A0F8" w:tentative="1">
      <w:start w:val="1"/>
      <w:numFmt w:val="lowerLetter"/>
      <w:lvlText w:val="%2."/>
      <w:lvlJc w:val="left"/>
      <w:pPr>
        <w:ind w:left="1437" w:hanging="360"/>
      </w:pPr>
      <w:rPr>
        <w:rFonts w:cs="Times New Roman"/>
      </w:rPr>
    </w:lvl>
    <w:lvl w:ilvl="2" w:tplc="E65A9F64" w:tentative="1">
      <w:start w:val="1"/>
      <w:numFmt w:val="lowerRoman"/>
      <w:lvlText w:val="%3."/>
      <w:lvlJc w:val="right"/>
      <w:pPr>
        <w:ind w:left="2157" w:hanging="180"/>
      </w:pPr>
      <w:rPr>
        <w:rFonts w:cs="Times New Roman"/>
      </w:rPr>
    </w:lvl>
    <w:lvl w:ilvl="3" w:tplc="382EB6BE" w:tentative="1">
      <w:start w:val="1"/>
      <w:numFmt w:val="decimal"/>
      <w:lvlText w:val="%4."/>
      <w:lvlJc w:val="left"/>
      <w:pPr>
        <w:ind w:left="2877" w:hanging="360"/>
      </w:pPr>
      <w:rPr>
        <w:rFonts w:cs="Times New Roman"/>
      </w:rPr>
    </w:lvl>
    <w:lvl w:ilvl="4" w:tplc="27B48DF6" w:tentative="1">
      <w:start w:val="1"/>
      <w:numFmt w:val="lowerLetter"/>
      <w:lvlText w:val="%5."/>
      <w:lvlJc w:val="left"/>
      <w:pPr>
        <w:ind w:left="3597" w:hanging="360"/>
      </w:pPr>
      <w:rPr>
        <w:rFonts w:cs="Times New Roman"/>
      </w:rPr>
    </w:lvl>
    <w:lvl w:ilvl="5" w:tplc="9A5A0E90" w:tentative="1">
      <w:start w:val="1"/>
      <w:numFmt w:val="lowerRoman"/>
      <w:lvlText w:val="%6."/>
      <w:lvlJc w:val="right"/>
      <w:pPr>
        <w:ind w:left="4317" w:hanging="180"/>
      </w:pPr>
      <w:rPr>
        <w:rFonts w:cs="Times New Roman"/>
      </w:rPr>
    </w:lvl>
    <w:lvl w:ilvl="6" w:tplc="F65E2E26" w:tentative="1">
      <w:start w:val="1"/>
      <w:numFmt w:val="decimal"/>
      <w:lvlText w:val="%7."/>
      <w:lvlJc w:val="left"/>
      <w:pPr>
        <w:ind w:left="5037" w:hanging="360"/>
      </w:pPr>
      <w:rPr>
        <w:rFonts w:cs="Times New Roman"/>
      </w:rPr>
    </w:lvl>
    <w:lvl w:ilvl="7" w:tplc="DF066F60" w:tentative="1">
      <w:start w:val="1"/>
      <w:numFmt w:val="lowerLetter"/>
      <w:lvlText w:val="%8."/>
      <w:lvlJc w:val="left"/>
      <w:pPr>
        <w:ind w:left="5757" w:hanging="360"/>
      </w:pPr>
      <w:rPr>
        <w:rFonts w:cs="Times New Roman"/>
      </w:rPr>
    </w:lvl>
    <w:lvl w:ilvl="8" w:tplc="1D161CB6" w:tentative="1">
      <w:start w:val="1"/>
      <w:numFmt w:val="lowerRoman"/>
      <w:lvlText w:val="%9."/>
      <w:lvlJc w:val="right"/>
      <w:pPr>
        <w:ind w:left="6477" w:hanging="180"/>
      </w:pPr>
      <w:rPr>
        <w:rFonts w:cs="Times New Roman"/>
      </w:rPr>
    </w:lvl>
  </w:abstractNum>
  <w:abstractNum w:abstractNumId="240" w15:restartNumberingAfterBreak="0">
    <w:nsid w:val="625E76F6"/>
    <w:multiLevelType w:val="hybridMultilevel"/>
    <w:tmpl w:val="28E2D846"/>
    <w:lvl w:ilvl="0" w:tplc="380A482E">
      <w:start w:val="1"/>
      <w:numFmt w:val="decimal"/>
      <w:lvlText w:val="%1."/>
      <w:lvlJc w:val="left"/>
      <w:pPr>
        <w:tabs>
          <w:tab w:val="num" w:pos="357"/>
        </w:tabs>
        <w:ind w:left="357" w:hanging="357"/>
      </w:pPr>
      <w:rPr>
        <w:rFonts w:cs="Times New Roman" w:hint="default"/>
        <w:b w:val="0"/>
        <w:bCs w:val="0"/>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41" w15:restartNumberingAfterBreak="0">
    <w:nsid w:val="62C270CA"/>
    <w:multiLevelType w:val="hybridMultilevel"/>
    <w:tmpl w:val="32AC6B14"/>
    <w:lvl w:ilvl="0" w:tplc="45D2FEA0">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317311C"/>
    <w:multiLevelType w:val="hybridMultilevel"/>
    <w:tmpl w:val="8292AC6C"/>
    <w:lvl w:ilvl="0" w:tplc="FFFFFFFF">
      <w:start w:val="1"/>
      <w:numFmt w:val="decimal"/>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3" w15:restartNumberingAfterBreak="0">
    <w:nsid w:val="63C53F0E"/>
    <w:multiLevelType w:val="hybridMultilevel"/>
    <w:tmpl w:val="CF5EC812"/>
    <w:name w:val="WW8Num332222222"/>
    <w:lvl w:ilvl="0" w:tplc="360E3EEC">
      <w:start w:val="1"/>
      <w:numFmt w:val="decimal"/>
      <w:lvlText w:val="%1."/>
      <w:lvlJc w:val="left"/>
      <w:pPr>
        <w:tabs>
          <w:tab w:val="num" w:pos="357"/>
        </w:tabs>
        <w:ind w:left="357" w:hanging="357"/>
      </w:pPr>
      <w:rPr>
        <w:rFonts w:hint="default"/>
        <w:i w:val="0"/>
        <w:iCs w:val="0"/>
      </w:rPr>
    </w:lvl>
    <w:lvl w:ilvl="1" w:tplc="6C72C250">
      <w:start w:val="1"/>
      <w:numFmt w:val="lowerLetter"/>
      <w:lvlText w:val="%2."/>
      <w:lvlJc w:val="left"/>
      <w:pPr>
        <w:tabs>
          <w:tab w:val="num" w:pos="1440"/>
        </w:tabs>
        <w:ind w:left="1440" w:hanging="360"/>
      </w:pPr>
    </w:lvl>
    <w:lvl w:ilvl="2" w:tplc="02C00066">
      <w:start w:val="1"/>
      <w:numFmt w:val="lowerRoman"/>
      <w:lvlText w:val="%3."/>
      <w:lvlJc w:val="right"/>
      <w:pPr>
        <w:tabs>
          <w:tab w:val="num" w:pos="2160"/>
        </w:tabs>
        <w:ind w:left="2160" w:hanging="180"/>
      </w:pPr>
    </w:lvl>
    <w:lvl w:ilvl="3" w:tplc="C4BE544A">
      <w:start w:val="1"/>
      <w:numFmt w:val="decimal"/>
      <w:lvlText w:val="%4."/>
      <w:lvlJc w:val="left"/>
      <w:pPr>
        <w:tabs>
          <w:tab w:val="num" w:pos="2880"/>
        </w:tabs>
        <w:ind w:left="2880" w:hanging="360"/>
      </w:pPr>
    </w:lvl>
    <w:lvl w:ilvl="4" w:tplc="0486D380">
      <w:start w:val="1"/>
      <w:numFmt w:val="lowerLetter"/>
      <w:lvlText w:val="%5."/>
      <w:lvlJc w:val="left"/>
      <w:pPr>
        <w:tabs>
          <w:tab w:val="num" w:pos="3600"/>
        </w:tabs>
        <w:ind w:left="3600" w:hanging="360"/>
      </w:pPr>
    </w:lvl>
    <w:lvl w:ilvl="5" w:tplc="88B06DFE">
      <w:start w:val="1"/>
      <w:numFmt w:val="lowerRoman"/>
      <w:lvlText w:val="%6."/>
      <w:lvlJc w:val="right"/>
      <w:pPr>
        <w:tabs>
          <w:tab w:val="num" w:pos="4320"/>
        </w:tabs>
        <w:ind w:left="4320" w:hanging="180"/>
      </w:pPr>
    </w:lvl>
    <w:lvl w:ilvl="6" w:tplc="24485B34">
      <w:start w:val="1"/>
      <w:numFmt w:val="decimal"/>
      <w:lvlText w:val="%7."/>
      <w:lvlJc w:val="left"/>
      <w:pPr>
        <w:tabs>
          <w:tab w:val="num" w:pos="5040"/>
        </w:tabs>
        <w:ind w:left="5040" w:hanging="360"/>
      </w:pPr>
    </w:lvl>
    <w:lvl w:ilvl="7" w:tplc="6EFAE32C">
      <w:start w:val="1"/>
      <w:numFmt w:val="lowerLetter"/>
      <w:lvlText w:val="%8."/>
      <w:lvlJc w:val="left"/>
      <w:pPr>
        <w:tabs>
          <w:tab w:val="num" w:pos="5760"/>
        </w:tabs>
        <w:ind w:left="5760" w:hanging="360"/>
      </w:pPr>
    </w:lvl>
    <w:lvl w:ilvl="8" w:tplc="CC985AD6">
      <w:start w:val="1"/>
      <w:numFmt w:val="lowerRoman"/>
      <w:lvlText w:val="%9."/>
      <w:lvlJc w:val="right"/>
      <w:pPr>
        <w:tabs>
          <w:tab w:val="num" w:pos="6480"/>
        </w:tabs>
        <w:ind w:left="6480" w:hanging="180"/>
      </w:pPr>
    </w:lvl>
  </w:abstractNum>
  <w:abstractNum w:abstractNumId="244" w15:restartNumberingAfterBreak="0">
    <w:nsid w:val="64BB15EF"/>
    <w:multiLevelType w:val="multilevel"/>
    <w:tmpl w:val="0328695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5" w15:restartNumberingAfterBreak="0">
    <w:nsid w:val="65152FB2"/>
    <w:multiLevelType w:val="hybridMultilevel"/>
    <w:tmpl w:val="4AAE7358"/>
    <w:lvl w:ilvl="0" w:tplc="3566D974">
      <w:start w:val="1"/>
      <w:numFmt w:val="decimal"/>
      <w:lvlText w:val="%1."/>
      <w:lvlJc w:val="left"/>
      <w:pPr>
        <w:ind w:left="720" w:hanging="360"/>
      </w:pPr>
      <w:rPr>
        <w:rFonts w:ascii="Cambria" w:hAnsi="Cambria" w:cs="Century Gothic" w:hint="default"/>
        <w:sz w:val="20"/>
        <w:szCs w:val="20"/>
      </w:rPr>
    </w:lvl>
    <w:lvl w:ilvl="1" w:tplc="DEA86BFE">
      <w:start w:val="1"/>
      <w:numFmt w:val="lowerLetter"/>
      <w:lvlText w:val="%2."/>
      <w:lvlJc w:val="left"/>
      <w:pPr>
        <w:ind w:left="1440" w:hanging="360"/>
      </w:pPr>
    </w:lvl>
    <w:lvl w:ilvl="2" w:tplc="5E2E9478">
      <w:start w:val="1"/>
      <w:numFmt w:val="lowerRoman"/>
      <w:lvlText w:val="%3."/>
      <w:lvlJc w:val="right"/>
      <w:pPr>
        <w:ind w:left="2160" w:hanging="180"/>
      </w:pPr>
    </w:lvl>
    <w:lvl w:ilvl="3" w:tplc="43DEF9C0">
      <w:start w:val="1"/>
      <w:numFmt w:val="decimal"/>
      <w:lvlText w:val="%4."/>
      <w:lvlJc w:val="left"/>
      <w:pPr>
        <w:ind w:left="2880" w:hanging="360"/>
      </w:pPr>
    </w:lvl>
    <w:lvl w:ilvl="4" w:tplc="C95E9656">
      <w:start w:val="1"/>
      <w:numFmt w:val="lowerLetter"/>
      <w:lvlText w:val="%5."/>
      <w:lvlJc w:val="left"/>
      <w:pPr>
        <w:ind w:left="3600" w:hanging="360"/>
      </w:pPr>
    </w:lvl>
    <w:lvl w:ilvl="5" w:tplc="E682CDA8">
      <w:start w:val="1"/>
      <w:numFmt w:val="lowerRoman"/>
      <w:lvlText w:val="%6."/>
      <w:lvlJc w:val="right"/>
      <w:pPr>
        <w:ind w:left="4320" w:hanging="180"/>
      </w:pPr>
    </w:lvl>
    <w:lvl w:ilvl="6" w:tplc="512A1862">
      <w:start w:val="1"/>
      <w:numFmt w:val="decimal"/>
      <w:lvlText w:val="%7."/>
      <w:lvlJc w:val="left"/>
      <w:pPr>
        <w:ind w:left="5040" w:hanging="360"/>
      </w:pPr>
    </w:lvl>
    <w:lvl w:ilvl="7" w:tplc="C4A46F74">
      <w:start w:val="1"/>
      <w:numFmt w:val="lowerLetter"/>
      <w:lvlText w:val="%8."/>
      <w:lvlJc w:val="left"/>
      <w:pPr>
        <w:ind w:left="5760" w:hanging="360"/>
      </w:pPr>
    </w:lvl>
    <w:lvl w:ilvl="8" w:tplc="2064EEFE">
      <w:start w:val="1"/>
      <w:numFmt w:val="lowerRoman"/>
      <w:lvlText w:val="%9."/>
      <w:lvlJc w:val="right"/>
      <w:pPr>
        <w:ind w:left="6480" w:hanging="180"/>
      </w:pPr>
    </w:lvl>
  </w:abstractNum>
  <w:abstractNum w:abstractNumId="246" w15:restartNumberingAfterBreak="0">
    <w:nsid w:val="65215EFF"/>
    <w:multiLevelType w:val="hybridMultilevel"/>
    <w:tmpl w:val="7B18AC02"/>
    <w:lvl w:ilvl="0" w:tplc="73E0DCC2">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534536E"/>
    <w:multiLevelType w:val="hybridMultilevel"/>
    <w:tmpl w:val="C240A840"/>
    <w:lvl w:ilvl="0" w:tplc="27B0E6AE">
      <w:start w:val="1"/>
      <w:numFmt w:val="lowerLetter"/>
      <w:lvlText w:val="%1)"/>
      <w:lvlJc w:val="left"/>
      <w:pPr>
        <w:ind w:left="2160" w:hanging="180"/>
      </w:pPr>
      <w:rPr>
        <w:rFonts w:ascii="Cambria" w:eastAsia="Times New Roman" w:hAnsi="Cambria" w:cs="Calibri"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8" w15:restartNumberingAfterBreak="0">
    <w:nsid w:val="655C4180"/>
    <w:multiLevelType w:val="hybridMultilevel"/>
    <w:tmpl w:val="21CE4D2A"/>
    <w:lvl w:ilvl="0" w:tplc="C74C4392">
      <w:start w:val="1"/>
      <w:numFmt w:val="decimal"/>
      <w:lvlText w:val="%1)"/>
      <w:lvlJc w:val="left"/>
      <w:pPr>
        <w:tabs>
          <w:tab w:val="num" w:pos="720"/>
        </w:tabs>
        <w:ind w:left="720" w:hanging="363"/>
      </w:pPr>
      <w:rPr>
        <w:rFonts w:ascii="Cambria" w:eastAsia="Times New Roman" w:hAnsi="Cambria"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250" w15:restartNumberingAfterBreak="0">
    <w:nsid w:val="665514CE"/>
    <w:multiLevelType w:val="hybridMultilevel"/>
    <w:tmpl w:val="8CFAEB44"/>
    <w:name w:val="WW8Num502"/>
    <w:lvl w:ilvl="0" w:tplc="0EB471EC">
      <w:start w:val="1"/>
      <w:numFmt w:val="decimal"/>
      <w:lvlText w:val="%1)"/>
      <w:lvlJc w:val="left"/>
      <w:pPr>
        <w:tabs>
          <w:tab w:val="num" w:pos="720"/>
        </w:tabs>
        <w:ind w:left="720" w:hanging="363"/>
      </w:pPr>
      <w:rPr>
        <w:rFonts w:ascii="Calibri" w:hAnsi="Calibri" w:cs="Tahoma" w:hint="default"/>
        <w:color w:val="auto"/>
        <w:sz w:val="18"/>
        <w:szCs w:val="18"/>
      </w:rPr>
    </w:lvl>
    <w:lvl w:ilvl="1" w:tplc="EF58B4AE" w:tentative="1">
      <w:start w:val="1"/>
      <w:numFmt w:val="lowerLetter"/>
      <w:lvlText w:val="%2."/>
      <w:lvlJc w:val="left"/>
      <w:pPr>
        <w:tabs>
          <w:tab w:val="num" w:pos="1440"/>
        </w:tabs>
        <w:ind w:left="1440" w:hanging="360"/>
      </w:pPr>
    </w:lvl>
    <w:lvl w:ilvl="2" w:tplc="1B086D7A" w:tentative="1">
      <w:start w:val="1"/>
      <w:numFmt w:val="lowerRoman"/>
      <w:lvlText w:val="%3."/>
      <w:lvlJc w:val="right"/>
      <w:pPr>
        <w:tabs>
          <w:tab w:val="num" w:pos="2160"/>
        </w:tabs>
        <w:ind w:left="2160" w:hanging="180"/>
      </w:pPr>
    </w:lvl>
    <w:lvl w:ilvl="3" w:tplc="79C04278" w:tentative="1">
      <w:start w:val="1"/>
      <w:numFmt w:val="decimal"/>
      <w:lvlText w:val="%4."/>
      <w:lvlJc w:val="left"/>
      <w:pPr>
        <w:tabs>
          <w:tab w:val="num" w:pos="2880"/>
        </w:tabs>
        <w:ind w:left="2880" w:hanging="360"/>
      </w:pPr>
    </w:lvl>
    <w:lvl w:ilvl="4" w:tplc="70B8AF90" w:tentative="1">
      <w:start w:val="1"/>
      <w:numFmt w:val="lowerLetter"/>
      <w:lvlText w:val="%5."/>
      <w:lvlJc w:val="left"/>
      <w:pPr>
        <w:tabs>
          <w:tab w:val="num" w:pos="3600"/>
        </w:tabs>
        <w:ind w:left="3600" w:hanging="360"/>
      </w:pPr>
    </w:lvl>
    <w:lvl w:ilvl="5" w:tplc="CDD635E0" w:tentative="1">
      <w:start w:val="1"/>
      <w:numFmt w:val="lowerRoman"/>
      <w:lvlText w:val="%6."/>
      <w:lvlJc w:val="right"/>
      <w:pPr>
        <w:tabs>
          <w:tab w:val="num" w:pos="4320"/>
        </w:tabs>
        <w:ind w:left="4320" w:hanging="180"/>
      </w:pPr>
    </w:lvl>
    <w:lvl w:ilvl="6" w:tplc="4E1885A0" w:tentative="1">
      <w:start w:val="1"/>
      <w:numFmt w:val="decimal"/>
      <w:lvlText w:val="%7."/>
      <w:lvlJc w:val="left"/>
      <w:pPr>
        <w:tabs>
          <w:tab w:val="num" w:pos="5040"/>
        </w:tabs>
        <w:ind w:left="5040" w:hanging="360"/>
      </w:pPr>
    </w:lvl>
    <w:lvl w:ilvl="7" w:tplc="C1BAB74C" w:tentative="1">
      <w:start w:val="1"/>
      <w:numFmt w:val="lowerLetter"/>
      <w:lvlText w:val="%8."/>
      <w:lvlJc w:val="left"/>
      <w:pPr>
        <w:tabs>
          <w:tab w:val="num" w:pos="5760"/>
        </w:tabs>
        <w:ind w:left="5760" w:hanging="360"/>
      </w:pPr>
    </w:lvl>
    <w:lvl w:ilvl="8" w:tplc="795C3F7C" w:tentative="1">
      <w:start w:val="1"/>
      <w:numFmt w:val="lowerRoman"/>
      <w:lvlText w:val="%9."/>
      <w:lvlJc w:val="right"/>
      <w:pPr>
        <w:tabs>
          <w:tab w:val="num" w:pos="6480"/>
        </w:tabs>
        <w:ind w:left="6480" w:hanging="180"/>
      </w:pPr>
    </w:lvl>
  </w:abstractNum>
  <w:abstractNum w:abstractNumId="251" w15:restartNumberingAfterBreak="0">
    <w:nsid w:val="6656351A"/>
    <w:multiLevelType w:val="multilevel"/>
    <w:tmpl w:val="96525B7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2" w15:restartNumberingAfterBreak="0">
    <w:nsid w:val="668F5939"/>
    <w:multiLevelType w:val="hybridMultilevel"/>
    <w:tmpl w:val="D674D7A4"/>
    <w:lvl w:ilvl="0" w:tplc="5BF2C410">
      <w:start w:val="1"/>
      <w:numFmt w:val="decimal"/>
      <w:lvlText w:val="%1."/>
      <w:lvlJc w:val="left"/>
      <w:pPr>
        <w:tabs>
          <w:tab w:val="num" w:pos="360"/>
        </w:tabs>
        <w:ind w:left="360" w:hanging="360"/>
      </w:pPr>
      <w:rPr>
        <w:rFonts w:ascii="Cambria" w:hAnsi="Cambria"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3" w15:restartNumberingAfterBreak="0">
    <w:nsid w:val="66F5171A"/>
    <w:multiLevelType w:val="hybridMultilevel"/>
    <w:tmpl w:val="06E02FD4"/>
    <w:lvl w:ilvl="0" w:tplc="B3463C5E">
      <w:start w:val="1"/>
      <w:numFmt w:val="decimal"/>
      <w:lvlText w:val="%1)"/>
      <w:lvlJc w:val="left"/>
      <w:pPr>
        <w:tabs>
          <w:tab w:val="num" w:pos="720"/>
        </w:tabs>
        <w:ind w:left="720" w:hanging="363"/>
      </w:pPr>
      <w:rPr>
        <w:rFonts w:ascii="Calibri" w:hAnsi="Calibri" w:cs="Tahoma" w:hint="default"/>
        <w:color w:val="auto"/>
        <w:sz w:val="18"/>
        <w:szCs w:val="18"/>
      </w:rPr>
    </w:lvl>
    <w:lvl w:ilvl="1" w:tplc="729ADB7C">
      <w:start w:val="1"/>
      <w:numFmt w:val="lowerLetter"/>
      <w:lvlText w:val="%2."/>
      <w:lvlJc w:val="left"/>
      <w:pPr>
        <w:tabs>
          <w:tab w:val="num" w:pos="1440"/>
        </w:tabs>
        <w:ind w:left="1440" w:hanging="360"/>
      </w:pPr>
    </w:lvl>
    <w:lvl w:ilvl="2" w:tplc="CA84C0C4" w:tentative="1">
      <w:start w:val="1"/>
      <w:numFmt w:val="lowerRoman"/>
      <w:lvlText w:val="%3."/>
      <w:lvlJc w:val="right"/>
      <w:pPr>
        <w:tabs>
          <w:tab w:val="num" w:pos="2160"/>
        </w:tabs>
        <w:ind w:left="2160" w:hanging="180"/>
      </w:pPr>
    </w:lvl>
    <w:lvl w:ilvl="3" w:tplc="A78E822C" w:tentative="1">
      <w:start w:val="1"/>
      <w:numFmt w:val="decimal"/>
      <w:lvlText w:val="%4."/>
      <w:lvlJc w:val="left"/>
      <w:pPr>
        <w:tabs>
          <w:tab w:val="num" w:pos="2880"/>
        </w:tabs>
        <w:ind w:left="2880" w:hanging="360"/>
      </w:pPr>
    </w:lvl>
    <w:lvl w:ilvl="4" w:tplc="770695F2" w:tentative="1">
      <w:start w:val="1"/>
      <w:numFmt w:val="lowerLetter"/>
      <w:lvlText w:val="%5."/>
      <w:lvlJc w:val="left"/>
      <w:pPr>
        <w:tabs>
          <w:tab w:val="num" w:pos="3600"/>
        </w:tabs>
        <w:ind w:left="3600" w:hanging="360"/>
      </w:pPr>
    </w:lvl>
    <w:lvl w:ilvl="5" w:tplc="E37A7D8A" w:tentative="1">
      <w:start w:val="1"/>
      <w:numFmt w:val="lowerRoman"/>
      <w:lvlText w:val="%6."/>
      <w:lvlJc w:val="right"/>
      <w:pPr>
        <w:tabs>
          <w:tab w:val="num" w:pos="4320"/>
        </w:tabs>
        <w:ind w:left="4320" w:hanging="180"/>
      </w:pPr>
    </w:lvl>
    <w:lvl w:ilvl="6" w:tplc="78E6AE54" w:tentative="1">
      <w:start w:val="1"/>
      <w:numFmt w:val="decimal"/>
      <w:lvlText w:val="%7."/>
      <w:lvlJc w:val="left"/>
      <w:pPr>
        <w:tabs>
          <w:tab w:val="num" w:pos="5040"/>
        </w:tabs>
        <w:ind w:left="5040" w:hanging="360"/>
      </w:pPr>
    </w:lvl>
    <w:lvl w:ilvl="7" w:tplc="49386D42" w:tentative="1">
      <w:start w:val="1"/>
      <w:numFmt w:val="lowerLetter"/>
      <w:lvlText w:val="%8."/>
      <w:lvlJc w:val="left"/>
      <w:pPr>
        <w:tabs>
          <w:tab w:val="num" w:pos="5760"/>
        </w:tabs>
        <w:ind w:left="5760" w:hanging="360"/>
      </w:pPr>
    </w:lvl>
    <w:lvl w:ilvl="8" w:tplc="031227EA" w:tentative="1">
      <w:start w:val="1"/>
      <w:numFmt w:val="lowerRoman"/>
      <w:lvlText w:val="%9."/>
      <w:lvlJc w:val="right"/>
      <w:pPr>
        <w:tabs>
          <w:tab w:val="num" w:pos="6480"/>
        </w:tabs>
        <w:ind w:left="6480" w:hanging="180"/>
      </w:pPr>
    </w:lvl>
  </w:abstractNum>
  <w:abstractNum w:abstractNumId="254" w15:restartNumberingAfterBreak="0">
    <w:nsid w:val="67B15108"/>
    <w:multiLevelType w:val="hybridMultilevel"/>
    <w:tmpl w:val="CF3E3C14"/>
    <w:lvl w:ilvl="0" w:tplc="45845D16">
      <w:start w:val="1"/>
      <w:numFmt w:val="bullet"/>
      <w:lvlText w:val="-"/>
      <w:lvlJc w:val="left"/>
      <w:pPr>
        <w:ind w:left="2848" w:hanging="360"/>
      </w:pPr>
      <w:rPr>
        <w:rFonts w:ascii="Verdana" w:hAnsi="Verdana" w:hint="default"/>
      </w:rPr>
    </w:lvl>
    <w:lvl w:ilvl="1" w:tplc="04150003" w:tentative="1">
      <w:start w:val="1"/>
      <w:numFmt w:val="bullet"/>
      <w:lvlText w:val="o"/>
      <w:lvlJc w:val="left"/>
      <w:pPr>
        <w:ind w:left="3568" w:hanging="360"/>
      </w:pPr>
      <w:rPr>
        <w:rFonts w:ascii="Courier New" w:hAnsi="Courier New" w:cs="Courier New" w:hint="default"/>
      </w:rPr>
    </w:lvl>
    <w:lvl w:ilvl="2" w:tplc="04150005" w:tentative="1">
      <w:start w:val="1"/>
      <w:numFmt w:val="bullet"/>
      <w:lvlText w:val=""/>
      <w:lvlJc w:val="left"/>
      <w:pPr>
        <w:ind w:left="4288" w:hanging="360"/>
      </w:pPr>
      <w:rPr>
        <w:rFonts w:ascii="Wingdings" w:hAnsi="Wingdings" w:hint="default"/>
      </w:rPr>
    </w:lvl>
    <w:lvl w:ilvl="3" w:tplc="04150001" w:tentative="1">
      <w:start w:val="1"/>
      <w:numFmt w:val="bullet"/>
      <w:lvlText w:val=""/>
      <w:lvlJc w:val="left"/>
      <w:pPr>
        <w:ind w:left="5008" w:hanging="360"/>
      </w:pPr>
      <w:rPr>
        <w:rFonts w:ascii="Symbol" w:hAnsi="Symbol" w:hint="default"/>
      </w:rPr>
    </w:lvl>
    <w:lvl w:ilvl="4" w:tplc="04150003" w:tentative="1">
      <w:start w:val="1"/>
      <w:numFmt w:val="bullet"/>
      <w:lvlText w:val="o"/>
      <w:lvlJc w:val="left"/>
      <w:pPr>
        <w:ind w:left="5728" w:hanging="360"/>
      </w:pPr>
      <w:rPr>
        <w:rFonts w:ascii="Courier New" w:hAnsi="Courier New" w:cs="Courier New" w:hint="default"/>
      </w:rPr>
    </w:lvl>
    <w:lvl w:ilvl="5" w:tplc="04150005" w:tentative="1">
      <w:start w:val="1"/>
      <w:numFmt w:val="bullet"/>
      <w:lvlText w:val=""/>
      <w:lvlJc w:val="left"/>
      <w:pPr>
        <w:ind w:left="6448" w:hanging="360"/>
      </w:pPr>
      <w:rPr>
        <w:rFonts w:ascii="Wingdings" w:hAnsi="Wingdings" w:hint="default"/>
      </w:rPr>
    </w:lvl>
    <w:lvl w:ilvl="6" w:tplc="04150001" w:tentative="1">
      <w:start w:val="1"/>
      <w:numFmt w:val="bullet"/>
      <w:lvlText w:val=""/>
      <w:lvlJc w:val="left"/>
      <w:pPr>
        <w:ind w:left="7168" w:hanging="360"/>
      </w:pPr>
      <w:rPr>
        <w:rFonts w:ascii="Symbol" w:hAnsi="Symbol" w:hint="default"/>
      </w:rPr>
    </w:lvl>
    <w:lvl w:ilvl="7" w:tplc="04150003" w:tentative="1">
      <w:start w:val="1"/>
      <w:numFmt w:val="bullet"/>
      <w:lvlText w:val="o"/>
      <w:lvlJc w:val="left"/>
      <w:pPr>
        <w:ind w:left="7888" w:hanging="360"/>
      </w:pPr>
      <w:rPr>
        <w:rFonts w:ascii="Courier New" w:hAnsi="Courier New" w:cs="Courier New" w:hint="default"/>
      </w:rPr>
    </w:lvl>
    <w:lvl w:ilvl="8" w:tplc="04150005" w:tentative="1">
      <w:start w:val="1"/>
      <w:numFmt w:val="bullet"/>
      <w:lvlText w:val=""/>
      <w:lvlJc w:val="left"/>
      <w:pPr>
        <w:ind w:left="8608" w:hanging="360"/>
      </w:pPr>
      <w:rPr>
        <w:rFonts w:ascii="Wingdings" w:hAnsi="Wingdings" w:hint="default"/>
      </w:rPr>
    </w:lvl>
  </w:abstractNum>
  <w:abstractNum w:abstractNumId="255" w15:restartNumberingAfterBreak="0">
    <w:nsid w:val="67C07B7B"/>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56"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257" w15:restartNumberingAfterBreak="0">
    <w:nsid w:val="6A09260D"/>
    <w:multiLevelType w:val="hybridMultilevel"/>
    <w:tmpl w:val="02A49F6E"/>
    <w:lvl w:ilvl="0" w:tplc="6784A478">
      <w:start w:val="1"/>
      <w:numFmt w:val="decimal"/>
      <w:lvlText w:val="%1."/>
      <w:lvlJc w:val="left"/>
      <w:pPr>
        <w:tabs>
          <w:tab w:val="num" w:pos="357"/>
        </w:tabs>
        <w:ind w:left="357" w:hanging="357"/>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8" w15:restartNumberingAfterBreak="0">
    <w:nsid w:val="6A7D0861"/>
    <w:multiLevelType w:val="hybridMultilevel"/>
    <w:tmpl w:val="89F4F370"/>
    <w:name w:val="WW8Num33222"/>
    <w:lvl w:ilvl="0" w:tplc="CA0E0088">
      <w:start w:val="1"/>
      <w:numFmt w:val="decimal"/>
      <w:lvlText w:val="%1)"/>
      <w:lvlJc w:val="left"/>
      <w:pPr>
        <w:tabs>
          <w:tab w:val="num" w:pos="720"/>
        </w:tabs>
        <w:ind w:left="720" w:hanging="363"/>
      </w:pPr>
      <w:rPr>
        <w:rFonts w:cs="Times New Roman" w:hint="default"/>
        <w:color w:val="auto"/>
      </w:rPr>
    </w:lvl>
    <w:lvl w:ilvl="1" w:tplc="DE18C6A2">
      <w:start w:val="1"/>
      <w:numFmt w:val="lowerLetter"/>
      <w:lvlText w:val="%2."/>
      <w:lvlJc w:val="left"/>
      <w:pPr>
        <w:ind w:left="1440" w:hanging="360"/>
      </w:pPr>
      <w:rPr>
        <w:rFonts w:cs="Times New Roman"/>
      </w:rPr>
    </w:lvl>
    <w:lvl w:ilvl="2" w:tplc="CD20BB02">
      <w:start w:val="1"/>
      <w:numFmt w:val="lowerRoman"/>
      <w:lvlText w:val="%3."/>
      <w:lvlJc w:val="right"/>
      <w:pPr>
        <w:ind w:left="2160" w:hanging="180"/>
      </w:pPr>
      <w:rPr>
        <w:rFonts w:cs="Times New Roman"/>
      </w:rPr>
    </w:lvl>
    <w:lvl w:ilvl="3" w:tplc="AFF00196">
      <w:start w:val="1"/>
      <w:numFmt w:val="decimal"/>
      <w:lvlText w:val="%4."/>
      <w:lvlJc w:val="left"/>
      <w:pPr>
        <w:ind w:left="2880" w:hanging="360"/>
      </w:pPr>
      <w:rPr>
        <w:rFonts w:cs="Times New Roman"/>
      </w:rPr>
    </w:lvl>
    <w:lvl w:ilvl="4" w:tplc="45B0C26E">
      <w:start w:val="1"/>
      <w:numFmt w:val="lowerLetter"/>
      <w:lvlText w:val="%5."/>
      <w:lvlJc w:val="left"/>
      <w:pPr>
        <w:ind w:left="3600" w:hanging="360"/>
      </w:pPr>
      <w:rPr>
        <w:rFonts w:cs="Times New Roman"/>
      </w:rPr>
    </w:lvl>
    <w:lvl w:ilvl="5" w:tplc="93A6AC6C">
      <w:start w:val="1"/>
      <w:numFmt w:val="lowerRoman"/>
      <w:lvlText w:val="%6."/>
      <w:lvlJc w:val="right"/>
      <w:pPr>
        <w:ind w:left="4320" w:hanging="180"/>
      </w:pPr>
      <w:rPr>
        <w:rFonts w:cs="Times New Roman"/>
      </w:rPr>
    </w:lvl>
    <w:lvl w:ilvl="6" w:tplc="5F9AFBA8">
      <w:start w:val="1"/>
      <w:numFmt w:val="decimal"/>
      <w:lvlText w:val="%7."/>
      <w:lvlJc w:val="left"/>
      <w:pPr>
        <w:ind w:left="5040" w:hanging="360"/>
      </w:pPr>
      <w:rPr>
        <w:rFonts w:cs="Times New Roman"/>
      </w:rPr>
    </w:lvl>
    <w:lvl w:ilvl="7" w:tplc="E0FE0094">
      <w:start w:val="1"/>
      <w:numFmt w:val="lowerLetter"/>
      <w:lvlText w:val="%8."/>
      <w:lvlJc w:val="left"/>
      <w:pPr>
        <w:ind w:left="5760" w:hanging="360"/>
      </w:pPr>
      <w:rPr>
        <w:rFonts w:cs="Times New Roman"/>
      </w:rPr>
    </w:lvl>
    <w:lvl w:ilvl="8" w:tplc="6E648AF6">
      <w:start w:val="1"/>
      <w:numFmt w:val="lowerRoman"/>
      <w:lvlText w:val="%9."/>
      <w:lvlJc w:val="right"/>
      <w:pPr>
        <w:ind w:left="6480" w:hanging="180"/>
      </w:pPr>
      <w:rPr>
        <w:rFonts w:cs="Times New Roman"/>
      </w:rPr>
    </w:lvl>
  </w:abstractNum>
  <w:abstractNum w:abstractNumId="259" w15:restartNumberingAfterBreak="0">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6AA33D96"/>
    <w:multiLevelType w:val="hybridMultilevel"/>
    <w:tmpl w:val="DB84E25E"/>
    <w:lvl w:ilvl="0" w:tplc="0415000F">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6B2F2BC9"/>
    <w:multiLevelType w:val="singleLevel"/>
    <w:tmpl w:val="66C8866C"/>
    <w:lvl w:ilvl="0">
      <w:start w:val="1"/>
      <w:numFmt w:val="decimal"/>
      <w:lvlText w:val="%1."/>
      <w:lvlJc w:val="left"/>
      <w:pPr>
        <w:tabs>
          <w:tab w:val="num" w:pos="1080"/>
        </w:tabs>
        <w:ind w:left="1077" w:hanging="357"/>
      </w:pPr>
      <w:rPr>
        <w:rFonts w:ascii="Cambria" w:hAnsi="Cambria" w:hint="default"/>
        <w:sz w:val="20"/>
        <w:szCs w:val="20"/>
      </w:rPr>
    </w:lvl>
  </w:abstractNum>
  <w:abstractNum w:abstractNumId="262" w15:restartNumberingAfterBreak="0">
    <w:nsid w:val="6BF737CB"/>
    <w:multiLevelType w:val="hybridMultilevel"/>
    <w:tmpl w:val="A77CCAAA"/>
    <w:lvl w:ilvl="0" w:tplc="7EF896A8">
      <w:start w:val="1"/>
      <w:numFmt w:val="decimal"/>
      <w:lvlText w:val="%1."/>
      <w:lvlJc w:val="left"/>
      <w:pPr>
        <w:tabs>
          <w:tab w:val="num" w:pos="357"/>
        </w:tabs>
        <w:ind w:left="357" w:hanging="357"/>
      </w:pPr>
      <w:rPr>
        <w:rFonts w:hint="default"/>
        <w:b/>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3" w15:restartNumberingAfterBreak="0">
    <w:nsid w:val="6BF907BC"/>
    <w:multiLevelType w:val="hybridMultilevel"/>
    <w:tmpl w:val="C668FC4C"/>
    <w:lvl w:ilvl="0" w:tplc="E3B4FA3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6C1061E4"/>
    <w:multiLevelType w:val="hybridMultilevel"/>
    <w:tmpl w:val="952EA9DE"/>
    <w:lvl w:ilvl="0" w:tplc="E3B4FA3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5" w15:restartNumberingAfterBreak="0">
    <w:nsid w:val="6C414036"/>
    <w:multiLevelType w:val="hybridMultilevel"/>
    <w:tmpl w:val="34806DE0"/>
    <w:lvl w:ilvl="0" w:tplc="C1CE8DF8">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6" w15:restartNumberingAfterBreak="0">
    <w:nsid w:val="6C775FA5"/>
    <w:multiLevelType w:val="hybridMultilevel"/>
    <w:tmpl w:val="FF82CE08"/>
    <w:lvl w:ilvl="0" w:tplc="87E25AC0">
      <w:start w:val="1"/>
      <w:numFmt w:val="lowerLetter"/>
      <w:lvlText w:val="%1)"/>
      <w:lvlJc w:val="left"/>
      <w:pPr>
        <w:ind w:left="2880" w:hanging="360"/>
      </w:pPr>
      <w:rPr>
        <w:rFonts w:hint="default"/>
      </w:rPr>
    </w:lvl>
    <w:lvl w:ilvl="1" w:tplc="F9E2D93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7" w15:restartNumberingAfterBreak="0">
    <w:nsid w:val="6CF25ADA"/>
    <w:multiLevelType w:val="hybridMultilevel"/>
    <w:tmpl w:val="96CECFFC"/>
    <w:lvl w:ilvl="0" w:tplc="857EBA5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8" w15:restartNumberingAfterBreak="0">
    <w:nsid w:val="6D2A25FD"/>
    <w:multiLevelType w:val="hybridMultilevel"/>
    <w:tmpl w:val="8A267BC6"/>
    <w:lvl w:ilvl="0" w:tplc="00CA8C22">
      <w:start w:val="1"/>
      <w:numFmt w:val="decimal"/>
      <w:lvlText w:val="%1)"/>
      <w:lvlJc w:val="left"/>
      <w:pPr>
        <w:tabs>
          <w:tab w:val="num" w:pos="720"/>
        </w:tabs>
        <w:ind w:left="720" w:hanging="363"/>
      </w:pPr>
      <w:rPr>
        <w:rFonts w:ascii="Cambria" w:hAnsi="Cambria" w:cs="Tahoma"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DD7289A"/>
    <w:multiLevelType w:val="hybridMultilevel"/>
    <w:tmpl w:val="9CBE9ED2"/>
    <w:lvl w:ilvl="0" w:tplc="61F6B970">
      <w:start w:val="1"/>
      <w:numFmt w:val="decimal"/>
      <w:lvlText w:val="%1."/>
      <w:lvlJc w:val="left"/>
      <w:pPr>
        <w:tabs>
          <w:tab w:val="num" w:pos="720"/>
        </w:tabs>
        <w:ind w:left="720" w:hanging="360"/>
      </w:pPr>
      <w:rPr>
        <w:rFonts w:ascii="Cambria" w:hAnsi="Cambria"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0" w15:restartNumberingAfterBreak="0">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1" w15:restartNumberingAfterBreak="0">
    <w:nsid w:val="6E660ADF"/>
    <w:multiLevelType w:val="hybridMultilevel"/>
    <w:tmpl w:val="E2D0C352"/>
    <w:lvl w:ilvl="0" w:tplc="B10EDFC6">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6ED66782"/>
    <w:multiLevelType w:val="hybridMultilevel"/>
    <w:tmpl w:val="607CE16E"/>
    <w:lvl w:ilvl="0" w:tplc="BD700864">
      <w:start w:val="1"/>
      <w:numFmt w:val="decimal"/>
      <w:lvlText w:val="%1)"/>
      <w:lvlJc w:val="left"/>
      <w:pPr>
        <w:ind w:left="786" w:hanging="360"/>
      </w:pPr>
      <w:rPr>
        <w:rFonts w:ascii="Cambria" w:eastAsia="Times New Roman" w:hAnsi="Cambria"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3" w15:restartNumberingAfterBreak="0">
    <w:nsid w:val="6F264A08"/>
    <w:multiLevelType w:val="multilevel"/>
    <w:tmpl w:val="3DDA5C5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4" w15:restartNumberingAfterBreak="0">
    <w:nsid w:val="6F57220B"/>
    <w:multiLevelType w:val="hybridMultilevel"/>
    <w:tmpl w:val="AE8E1D58"/>
    <w:name w:val="WW8Num3332222"/>
    <w:lvl w:ilvl="0" w:tplc="B3507A4C">
      <w:start w:val="1"/>
      <w:numFmt w:val="decimal"/>
      <w:lvlText w:val="%1."/>
      <w:lvlJc w:val="left"/>
      <w:pPr>
        <w:ind w:left="720" w:hanging="360"/>
      </w:pPr>
      <w:rPr>
        <w:rFonts w:ascii="Calibri" w:hAnsi="Calibri" w:cs="Calibri" w:hint="default"/>
        <w:b w:val="0"/>
        <w:sz w:val="20"/>
        <w:szCs w:val="20"/>
      </w:rPr>
    </w:lvl>
    <w:lvl w:ilvl="1" w:tplc="5B9274D8">
      <w:start w:val="1"/>
      <w:numFmt w:val="lowerLetter"/>
      <w:lvlText w:val="%2."/>
      <w:lvlJc w:val="left"/>
      <w:pPr>
        <w:ind w:left="1440" w:hanging="360"/>
      </w:pPr>
    </w:lvl>
    <w:lvl w:ilvl="2" w:tplc="F54649C6">
      <w:start w:val="1"/>
      <w:numFmt w:val="lowerRoman"/>
      <w:lvlText w:val="%3."/>
      <w:lvlJc w:val="right"/>
      <w:pPr>
        <w:ind w:left="2160" w:hanging="180"/>
      </w:pPr>
    </w:lvl>
    <w:lvl w:ilvl="3" w:tplc="A240DE68">
      <w:start w:val="1"/>
      <w:numFmt w:val="decimal"/>
      <w:lvlText w:val="%4."/>
      <w:lvlJc w:val="left"/>
      <w:pPr>
        <w:ind w:left="2880" w:hanging="360"/>
      </w:pPr>
    </w:lvl>
    <w:lvl w:ilvl="4" w:tplc="D7E60A2A">
      <w:start w:val="1"/>
      <w:numFmt w:val="lowerLetter"/>
      <w:lvlText w:val="%5."/>
      <w:lvlJc w:val="left"/>
      <w:pPr>
        <w:ind w:left="3600" w:hanging="360"/>
      </w:pPr>
    </w:lvl>
    <w:lvl w:ilvl="5" w:tplc="6400D214">
      <w:start w:val="1"/>
      <w:numFmt w:val="lowerRoman"/>
      <w:lvlText w:val="%6."/>
      <w:lvlJc w:val="right"/>
      <w:pPr>
        <w:ind w:left="4320" w:hanging="180"/>
      </w:pPr>
    </w:lvl>
    <w:lvl w:ilvl="6" w:tplc="C138FD60">
      <w:start w:val="1"/>
      <w:numFmt w:val="decimal"/>
      <w:lvlText w:val="%7."/>
      <w:lvlJc w:val="left"/>
      <w:pPr>
        <w:ind w:left="5040" w:hanging="360"/>
      </w:pPr>
    </w:lvl>
    <w:lvl w:ilvl="7" w:tplc="D84A3150">
      <w:start w:val="1"/>
      <w:numFmt w:val="lowerLetter"/>
      <w:lvlText w:val="%8."/>
      <w:lvlJc w:val="left"/>
      <w:pPr>
        <w:ind w:left="5760" w:hanging="360"/>
      </w:pPr>
    </w:lvl>
    <w:lvl w:ilvl="8" w:tplc="307EB7D0">
      <w:start w:val="1"/>
      <w:numFmt w:val="lowerRoman"/>
      <w:lvlText w:val="%9."/>
      <w:lvlJc w:val="right"/>
      <w:pPr>
        <w:ind w:left="6480" w:hanging="180"/>
      </w:pPr>
    </w:lvl>
  </w:abstractNum>
  <w:abstractNum w:abstractNumId="275" w15:restartNumberingAfterBreak="0">
    <w:nsid w:val="6FA00D91"/>
    <w:multiLevelType w:val="hybridMultilevel"/>
    <w:tmpl w:val="C4904058"/>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6" w15:restartNumberingAfterBreak="0">
    <w:nsid w:val="6FB719CA"/>
    <w:multiLevelType w:val="hybridMultilevel"/>
    <w:tmpl w:val="8E3AEEA6"/>
    <w:lvl w:ilvl="0" w:tplc="DEB2D01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6FCF14CB"/>
    <w:multiLevelType w:val="hybridMultilevel"/>
    <w:tmpl w:val="64569152"/>
    <w:lvl w:ilvl="0" w:tplc="56D82AD2">
      <w:start w:val="1"/>
      <w:numFmt w:val="decimal"/>
      <w:lvlText w:val="%1."/>
      <w:lvlJc w:val="left"/>
      <w:pPr>
        <w:tabs>
          <w:tab w:val="num" w:pos="720"/>
        </w:tabs>
        <w:ind w:left="720" w:hanging="360"/>
      </w:pPr>
      <w:rPr>
        <w:rFonts w:ascii="Arial" w:hAnsi="Arial" w:cs="Times New Roman" w:hint="default"/>
        <w:sz w:val="20"/>
        <w:szCs w:val="20"/>
      </w:rPr>
    </w:lvl>
    <w:lvl w:ilvl="1" w:tplc="279620E0">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85F6AB78">
      <w:start w:val="1"/>
      <w:numFmt w:val="lowerRoman"/>
      <w:lvlText w:val="%3."/>
      <w:lvlJc w:val="right"/>
      <w:pPr>
        <w:tabs>
          <w:tab w:val="num" w:pos="2160"/>
        </w:tabs>
        <w:ind w:left="2160" w:hanging="180"/>
      </w:pPr>
    </w:lvl>
    <w:lvl w:ilvl="3" w:tplc="BE8A4418">
      <w:start w:val="1"/>
      <w:numFmt w:val="decimal"/>
      <w:lvlText w:val="%4)"/>
      <w:lvlJc w:val="left"/>
      <w:pPr>
        <w:ind w:left="2880" w:hanging="360"/>
      </w:pPr>
      <w:rPr>
        <w:rFonts w:ascii="Cambria" w:hAnsi="Cambria" w:hint="default"/>
      </w:rPr>
    </w:lvl>
    <w:lvl w:ilvl="4" w:tplc="D6FE4CF6" w:tentative="1">
      <w:start w:val="1"/>
      <w:numFmt w:val="lowerLetter"/>
      <w:lvlText w:val="%5."/>
      <w:lvlJc w:val="left"/>
      <w:pPr>
        <w:tabs>
          <w:tab w:val="num" w:pos="3600"/>
        </w:tabs>
        <w:ind w:left="3600" w:hanging="360"/>
      </w:pPr>
    </w:lvl>
    <w:lvl w:ilvl="5" w:tplc="F12A7120" w:tentative="1">
      <w:start w:val="1"/>
      <w:numFmt w:val="lowerRoman"/>
      <w:lvlText w:val="%6."/>
      <w:lvlJc w:val="right"/>
      <w:pPr>
        <w:tabs>
          <w:tab w:val="num" w:pos="4320"/>
        </w:tabs>
        <w:ind w:left="4320" w:hanging="180"/>
      </w:pPr>
    </w:lvl>
    <w:lvl w:ilvl="6" w:tplc="5B2ADC00" w:tentative="1">
      <w:start w:val="1"/>
      <w:numFmt w:val="decimal"/>
      <w:lvlText w:val="%7."/>
      <w:lvlJc w:val="left"/>
      <w:pPr>
        <w:tabs>
          <w:tab w:val="num" w:pos="5040"/>
        </w:tabs>
        <w:ind w:left="5040" w:hanging="360"/>
      </w:pPr>
    </w:lvl>
    <w:lvl w:ilvl="7" w:tplc="AA1ECABA" w:tentative="1">
      <w:start w:val="1"/>
      <w:numFmt w:val="lowerLetter"/>
      <w:lvlText w:val="%8."/>
      <w:lvlJc w:val="left"/>
      <w:pPr>
        <w:tabs>
          <w:tab w:val="num" w:pos="5760"/>
        </w:tabs>
        <w:ind w:left="5760" w:hanging="360"/>
      </w:pPr>
    </w:lvl>
    <w:lvl w:ilvl="8" w:tplc="BCCE9F86" w:tentative="1">
      <w:start w:val="1"/>
      <w:numFmt w:val="lowerRoman"/>
      <w:lvlText w:val="%9."/>
      <w:lvlJc w:val="right"/>
      <w:pPr>
        <w:tabs>
          <w:tab w:val="num" w:pos="6480"/>
        </w:tabs>
        <w:ind w:left="6480" w:hanging="180"/>
      </w:pPr>
    </w:lvl>
  </w:abstractNum>
  <w:abstractNum w:abstractNumId="278" w15:restartNumberingAfterBreak="0">
    <w:nsid w:val="70D316D2"/>
    <w:multiLevelType w:val="hybridMultilevel"/>
    <w:tmpl w:val="C4904058"/>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15:restartNumberingAfterBreak="0">
    <w:nsid w:val="71410CD8"/>
    <w:multiLevelType w:val="hybridMultilevel"/>
    <w:tmpl w:val="3118D786"/>
    <w:lvl w:ilvl="0" w:tplc="D9CE328E">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0" w15:restartNumberingAfterBreak="0">
    <w:nsid w:val="71935E34"/>
    <w:multiLevelType w:val="multilevel"/>
    <w:tmpl w:val="AFC80BA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1" w15:restartNumberingAfterBreak="0">
    <w:nsid w:val="72100D1A"/>
    <w:multiLevelType w:val="hybridMultilevel"/>
    <w:tmpl w:val="135C0812"/>
    <w:lvl w:ilvl="0" w:tplc="DBB8BCCC">
      <w:start w:val="1"/>
      <w:numFmt w:val="lowerLetter"/>
      <w:lvlText w:val="%1)"/>
      <w:lvlJc w:val="left"/>
      <w:pPr>
        <w:tabs>
          <w:tab w:val="num" w:pos="720"/>
        </w:tabs>
        <w:ind w:left="722" w:hanging="365"/>
      </w:pPr>
      <w:rPr>
        <w:rFonts w:ascii="Cambria" w:eastAsia="Times New Roman" w:hAnsi="Cambria"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2" w15:restartNumberingAfterBreak="0">
    <w:nsid w:val="73CC1C30"/>
    <w:multiLevelType w:val="hybridMultilevel"/>
    <w:tmpl w:val="4568341E"/>
    <w:lvl w:ilvl="0" w:tplc="BFB05B24">
      <w:start w:val="1"/>
      <w:numFmt w:val="decimal"/>
      <w:lvlText w:val="%1)"/>
      <w:lvlJc w:val="left"/>
      <w:pPr>
        <w:tabs>
          <w:tab w:val="num" w:pos="720"/>
        </w:tabs>
        <w:ind w:left="720" w:hanging="363"/>
      </w:pPr>
      <w:rPr>
        <w:rFonts w:ascii="Cambria" w:hAnsi="Cambria"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283" w15:restartNumberingAfterBreak="0">
    <w:nsid w:val="750502AB"/>
    <w:multiLevelType w:val="hybridMultilevel"/>
    <w:tmpl w:val="CAE410F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84" w15:restartNumberingAfterBreak="0">
    <w:nsid w:val="75324F2B"/>
    <w:multiLevelType w:val="multilevel"/>
    <w:tmpl w:val="38B619D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alibri" w:hint="default"/>
        <w:b w:val="0"/>
        <w:bCs w:val="0"/>
        <w:i w:val="0"/>
        <w:iCs w:val="0"/>
        <w:color w:val="auto"/>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5" w15:restartNumberingAfterBreak="0">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286" w15:restartNumberingAfterBreak="0">
    <w:nsid w:val="7614301F"/>
    <w:multiLevelType w:val="hybridMultilevel"/>
    <w:tmpl w:val="C6089648"/>
    <w:lvl w:ilvl="0" w:tplc="EDF67A4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15:restartNumberingAfterBreak="0">
    <w:nsid w:val="76770E95"/>
    <w:multiLevelType w:val="hybridMultilevel"/>
    <w:tmpl w:val="FF38D246"/>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88" w15:restartNumberingAfterBreak="0">
    <w:nsid w:val="770D6DFB"/>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9" w15:restartNumberingAfterBreak="0">
    <w:nsid w:val="77677DB6"/>
    <w:multiLevelType w:val="hybridMultilevel"/>
    <w:tmpl w:val="1C0AEF86"/>
    <w:lvl w:ilvl="0" w:tplc="FFFFFFFF">
      <w:start w:val="1"/>
      <w:numFmt w:val="decimal"/>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0" w15:restartNumberingAfterBreak="0">
    <w:nsid w:val="78065504"/>
    <w:multiLevelType w:val="multilevel"/>
    <w:tmpl w:val="8B302C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1" w15:restartNumberingAfterBreak="0">
    <w:nsid w:val="781B07AE"/>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2" w15:restartNumberingAfterBreak="0">
    <w:nsid w:val="78C2750C"/>
    <w:multiLevelType w:val="hybridMultilevel"/>
    <w:tmpl w:val="EEEC9DBC"/>
    <w:lvl w:ilvl="0" w:tplc="054EC408">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93" w15:restartNumberingAfterBreak="0">
    <w:nsid w:val="78CF7D9F"/>
    <w:multiLevelType w:val="singleLevel"/>
    <w:tmpl w:val="00000040"/>
    <w:lvl w:ilvl="0">
      <w:start w:val="1"/>
      <w:numFmt w:val="decimal"/>
      <w:lvlText w:val="%1."/>
      <w:lvlJc w:val="left"/>
      <w:pPr>
        <w:tabs>
          <w:tab w:val="num" w:pos="357"/>
        </w:tabs>
        <w:ind w:left="357" w:hanging="357"/>
      </w:pPr>
      <w:rPr>
        <w:rFonts w:ascii="Cambria" w:hAnsi="Cambria" w:cs="Times New Roman" w:hint="default"/>
        <w:b w:val="0"/>
        <w:bCs w:val="0"/>
        <w:sz w:val="20"/>
        <w:szCs w:val="20"/>
      </w:rPr>
    </w:lvl>
  </w:abstractNum>
  <w:abstractNum w:abstractNumId="294" w15:restartNumberingAfterBreak="0">
    <w:nsid w:val="78E4262D"/>
    <w:multiLevelType w:val="hybridMultilevel"/>
    <w:tmpl w:val="1EC60306"/>
    <w:name w:val="WW8Num33324322"/>
    <w:lvl w:ilvl="0" w:tplc="04150019">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5" w15:restartNumberingAfterBreak="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6" w15:restartNumberingAfterBreak="0">
    <w:nsid w:val="79E47EFC"/>
    <w:multiLevelType w:val="multilevel"/>
    <w:tmpl w:val="3B0CB63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7" w15:restartNumberingAfterBreak="0">
    <w:nsid w:val="7A1130E1"/>
    <w:multiLevelType w:val="hybridMultilevel"/>
    <w:tmpl w:val="1ECCFCBE"/>
    <w:lvl w:ilvl="0" w:tplc="C5002B5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8" w15:restartNumberingAfterBreak="0">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9" w15:restartNumberingAfterBreak="0">
    <w:nsid w:val="7B7E51B7"/>
    <w:multiLevelType w:val="hybridMultilevel"/>
    <w:tmpl w:val="9BAEFB04"/>
    <w:lvl w:ilvl="0" w:tplc="904C550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0" w15:restartNumberingAfterBreak="0">
    <w:nsid w:val="7CD24CE9"/>
    <w:multiLevelType w:val="multilevel"/>
    <w:tmpl w:val="EE749904"/>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color w:val="auto"/>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1" w15:restartNumberingAfterBreak="0">
    <w:nsid w:val="7D032FC2"/>
    <w:multiLevelType w:val="hybridMultilevel"/>
    <w:tmpl w:val="275AF33A"/>
    <w:lvl w:ilvl="0" w:tplc="AC527828">
      <w:start w:val="1"/>
      <w:numFmt w:val="decimal"/>
      <w:lvlText w:val="%1)"/>
      <w:lvlJc w:val="left"/>
      <w:pPr>
        <w:ind w:left="717" w:hanging="360"/>
      </w:pPr>
      <w:rPr>
        <w:rFonts w:ascii="Cambria" w:hAnsi="Cambria" w:hint="default"/>
        <w:sz w:val="20"/>
        <w:szCs w:val="20"/>
      </w:rPr>
    </w:lvl>
    <w:lvl w:ilvl="1" w:tplc="A364DB20" w:tentative="1">
      <w:start w:val="1"/>
      <w:numFmt w:val="lowerLetter"/>
      <w:lvlText w:val="%2."/>
      <w:lvlJc w:val="left"/>
      <w:pPr>
        <w:ind w:left="1437" w:hanging="360"/>
      </w:pPr>
    </w:lvl>
    <w:lvl w:ilvl="2" w:tplc="BD8C5B58" w:tentative="1">
      <w:start w:val="1"/>
      <w:numFmt w:val="lowerRoman"/>
      <w:lvlText w:val="%3."/>
      <w:lvlJc w:val="right"/>
      <w:pPr>
        <w:ind w:left="2157" w:hanging="180"/>
      </w:pPr>
    </w:lvl>
    <w:lvl w:ilvl="3" w:tplc="478676B4"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2" w15:restartNumberingAfterBreak="0">
    <w:nsid w:val="7D101F6A"/>
    <w:multiLevelType w:val="hybridMultilevel"/>
    <w:tmpl w:val="FE1ACAE4"/>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303"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4" w15:restartNumberingAfterBreak="0">
    <w:nsid w:val="7D9C115A"/>
    <w:multiLevelType w:val="hybridMultilevel"/>
    <w:tmpl w:val="2D3EFF34"/>
    <w:lvl w:ilvl="0" w:tplc="2B3E6EDC">
      <w:start w:val="1"/>
      <w:numFmt w:val="decimal"/>
      <w:lvlText w:val="%1."/>
      <w:lvlJc w:val="left"/>
      <w:pPr>
        <w:tabs>
          <w:tab w:val="num" w:pos="357"/>
        </w:tabs>
        <w:ind w:left="357" w:hanging="357"/>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5" w15:restartNumberingAfterBreak="0">
    <w:nsid w:val="7E624CF4"/>
    <w:multiLevelType w:val="hybridMultilevel"/>
    <w:tmpl w:val="FA60C1D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6" w15:restartNumberingAfterBreak="0">
    <w:nsid w:val="7EC9278E"/>
    <w:multiLevelType w:val="hybridMultilevel"/>
    <w:tmpl w:val="4880AAC8"/>
    <w:name w:val="WW8Num5023"/>
    <w:lvl w:ilvl="0" w:tplc="27A2DC5C">
      <w:start w:val="1"/>
      <w:numFmt w:val="decimal"/>
      <w:lvlText w:val="%1)"/>
      <w:lvlJc w:val="left"/>
      <w:pPr>
        <w:ind w:left="1440" w:hanging="360"/>
      </w:pPr>
      <w:rPr>
        <w:rFonts w:ascii="Calibri" w:eastAsia="Times New Roman" w:hAnsi="Calibri" w:cs="Times New Roman" w:hint="default"/>
      </w:rPr>
    </w:lvl>
    <w:lvl w:ilvl="1" w:tplc="3A66C9AE">
      <w:start w:val="1"/>
      <w:numFmt w:val="lowerLetter"/>
      <w:lvlText w:val="%2."/>
      <w:lvlJc w:val="left"/>
      <w:pPr>
        <w:ind w:left="2160" w:hanging="360"/>
      </w:pPr>
      <w:rPr>
        <w:rFonts w:cs="Times New Roman"/>
      </w:rPr>
    </w:lvl>
    <w:lvl w:ilvl="2" w:tplc="D02CDA02">
      <w:start w:val="1"/>
      <w:numFmt w:val="lowerRoman"/>
      <w:lvlText w:val="%3."/>
      <w:lvlJc w:val="right"/>
      <w:pPr>
        <w:ind w:left="2880" w:hanging="180"/>
      </w:pPr>
      <w:rPr>
        <w:rFonts w:cs="Times New Roman"/>
      </w:rPr>
    </w:lvl>
    <w:lvl w:ilvl="3" w:tplc="24868DC4">
      <w:start w:val="1"/>
      <w:numFmt w:val="decimal"/>
      <w:lvlText w:val="%4."/>
      <w:lvlJc w:val="left"/>
      <w:pPr>
        <w:ind w:left="3600" w:hanging="360"/>
      </w:pPr>
      <w:rPr>
        <w:rFonts w:cs="Times New Roman"/>
      </w:rPr>
    </w:lvl>
    <w:lvl w:ilvl="4" w:tplc="117E8EF2">
      <w:start w:val="1"/>
      <w:numFmt w:val="lowerLetter"/>
      <w:lvlText w:val="%5."/>
      <w:lvlJc w:val="left"/>
      <w:pPr>
        <w:ind w:left="4320" w:hanging="360"/>
      </w:pPr>
      <w:rPr>
        <w:rFonts w:cs="Times New Roman"/>
      </w:rPr>
    </w:lvl>
    <w:lvl w:ilvl="5" w:tplc="5DA4B596">
      <w:start w:val="1"/>
      <w:numFmt w:val="lowerRoman"/>
      <w:lvlText w:val="%6."/>
      <w:lvlJc w:val="right"/>
      <w:pPr>
        <w:ind w:left="5040" w:hanging="180"/>
      </w:pPr>
      <w:rPr>
        <w:rFonts w:cs="Times New Roman"/>
      </w:rPr>
    </w:lvl>
    <w:lvl w:ilvl="6" w:tplc="A84CF8CA">
      <w:start w:val="1"/>
      <w:numFmt w:val="decimal"/>
      <w:lvlText w:val="%7."/>
      <w:lvlJc w:val="left"/>
      <w:pPr>
        <w:ind w:left="5760" w:hanging="360"/>
      </w:pPr>
      <w:rPr>
        <w:rFonts w:cs="Times New Roman"/>
      </w:rPr>
    </w:lvl>
    <w:lvl w:ilvl="7" w:tplc="FBCA2320">
      <w:start w:val="1"/>
      <w:numFmt w:val="lowerLetter"/>
      <w:lvlText w:val="%8."/>
      <w:lvlJc w:val="left"/>
      <w:pPr>
        <w:ind w:left="6480" w:hanging="360"/>
      </w:pPr>
      <w:rPr>
        <w:rFonts w:cs="Times New Roman"/>
      </w:rPr>
    </w:lvl>
    <w:lvl w:ilvl="8" w:tplc="0640FF24">
      <w:start w:val="1"/>
      <w:numFmt w:val="lowerRoman"/>
      <w:lvlText w:val="%9."/>
      <w:lvlJc w:val="right"/>
      <w:pPr>
        <w:ind w:left="7200" w:hanging="180"/>
      </w:pPr>
      <w:rPr>
        <w:rFonts w:cs="Times New Roman"/>
      </w:rPr>
    </w:lvl>
  </w:abstractNum>
  <w:abstractNum w:abstractNumId="307" w15:restartNumberingAfterBreak="0">
    <w:nsid w:val="7F7344F2"/>
    <w:multiLevelType w:val="multilevel"/>
    <w:tmpl w:val="74DC950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lowerLetter"/>
      <w:lvlText w:val="%3)"/>
      <w:lvlJc w:val="left"/>
      <w:pPr>
        <w:tabs>
          <w:tab w:val="num" w:pos="720"/>
        </w:tabs>
        <w:ind w:left="720" w:hanging="363"/>
      </w:pPr>
      <w:rPr>
        <w:rFonts w:ascii="Century Gothic" w:eastAsia="Times New Roman" w:hAnsi="Century Gothic"/>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8" w15:restartNumberingAfterBreak="0">
    <w:nsid w:val="7FE129CD"/>
    <w:multiLevelType w:val="hybridMultilevel"/>
    <w:tmpl w:val="C6041036"/>
    <w:lvl w:ilvl="0" w:tplc="39000F0E">
      <w:start w:val="1"/>
      <w:numFmt w:val="decimal"/>
      <w:lvlText w:val="%1)"/>
      <w:lvlJc w:val="left"/>
      <w:pPr>
        <w:ind w:left="717" w:hanging="360"/>
      </w:pPr>
      <w:rPr>
        <w:rFonts w:ascii="Cambria" w:hAnsi="Cambri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26"/>
  </w:num>
  <w:num w:numId="2">
    <w:abstractNumId w:val="181"/>
  </w:num>
  <w:num w:numId="3">
    <w:abstractNumId w:val="168"/>
  </w:num>
  <w:num w:numId="4">
    <w:abstractNumId w:val="70"/>
  </w:num>
  <w:num w:numId="5">
    <w:abstractNumId w:val="41"/>
  </w:num>
  <w:num w:numId="6">
    <w:abstractNumId w:val="157"/>
  </w:num>
  <w:num w:numId="7">
    <w:abstractNumId w:val="103"/>
  </w:num>
  <w:num w:numId="8">
    <w:abstractNumId w:val="245"/>
  </w:num>
  <w:num w:numId="9">
    <w:abstractNumId w:val="59"/>
  </w:num>
  <w:num w:numId="10">
    <w:abstractNumId w:val="223"/>
  </w:num>
  <w:num w:numId="11">
    <w:abstractNumId w:val="122"/>
  </w:num>
  <w:num w:numId="12">
    <w:abstractNumId w:val="292"/>
  </w:num>
  <w:num w:numId="13">
    <w:abstractNumId w:val="209"/>
  </w:num>
  <w:num w:numId="14">
    <w:abstractNumId w:val="73"/>
  </w:num>
  <w:num w:numId="15">
    <w:abstractNumId w:val="118"/>
  </w:num>
  <w:num w:numId="16">
    <w:abstractNumId w:val="192"/>
  </w:num>
  <w:num w:numId="17">
    <w:abstractNumId w:val="243"/>
  </w:num>
  <w:num w:numId="18">
    <w:abstractNumId w:val="159"/>
  </w:num>
  <w:num w:numId="19">
    <w:abstractNumId w:val="146"/>
  </w:num>
  <w:num w:numId="20">
    <w:abstractNumId w:val="208"/>
  </w:num>
  <w:num w:numId="21">
    <w:abstractNumId w:val="180"/>
  </w:num>
  <w:num w:numId="22">
    <w:abstractNumId w:val="137"/>
  </w:num>
  <w:num w:numId="23">
    <w:abstractNumId w:val="294"/>
  </w:num>
  <w:num w:numId="24">
    <w:abstractNumId w:val="0"/>
  </w:num>
  <w:num w:numId="25">
    <w:abstractNumId w:val="227"/>
  </w:num>
  <w:num w:numId="26">
    <w:abstractNumId w:val="107"/>
  </w:num>
  <w:num w:numId="27">
    <w:abstractNumId w:val="270"/>
  </w:num>
  <w:num w:numId="28">
    <w:abstractNumId w:val="173"/>
  </w:num>
  <w:num w:numId="29">
    <w:abstractNumId w:val="295"/>
  </w:num>
  <w:num w:numId="30">
    <w:abstractNumId w:val="178"/>
  </w:num>
  <w:num w:numId="31">
    <w:abstractNumId w:val="256"/>
  </w:num>
  <w:num w:numId="32">
    <w:abstractNumId w:val="117"/>
  </w:num>
  <w:num w:numId="33">
    <w:abstractNumId w:val="54"/>
  </w:num>
  <w:num w:numId="34">
    <w:abstractNumId w:val="136"/>
  </w:num>
  <w:num w:numId="35">
    <w:abstractNumId w:val="68"/>
  </w:num>
  <w:num w:numId="36">
    <w:abstractNumId w:val="55"/>
  </w:num>
  <w:num w:numId="37">
    <w:abstractNumId w:val="266"/>
  </w:num>
  <w:num w:numId="38">
    <w:abstractNumId w:val="133"/>
  </w:num>
  <w:num w:numId="39">
    <w:abstractNumId w:val="304"/>
  </w:num>
  <w:num w:numId="40">
    <w:abstractNumId w:val="10"/>
  </w:num>
  <w:num w:numId="41">
    <w:abstractNumId w:val="172"/>
  </w:num>
  <w:num w:numId="42">
    <w:abstractNumId w:val="115"/>
  </w:num>
  <w:num w:numId="43">
    <w:abstractNumId w:val="234"/>
  </w:num>
  <w:num w:numId="44">
    <w:abstractNumId w:val="114"/>
  </w:num>
  <w:num w:numId="45">
    <w:abstractNumId w:val="216"/>
  </w:num>
  <w:num w:numId="46">
    <w:abstractNumId w:val="307"/>
  </w:num>
  <w:num w:numId="47">
    <w:abstractNumId w:val="88"/>
  </w:num>
  <w:num w:numId="48">
    <w:abstractNumId w:val="190"/>
  </w:num>
  <w:num w:numId="49">
    <w:abstractNumId w:val="116"/>
  </w:num>
  <w:num w:numId="50">
    <w:abstractNumId w:val="277"/>
  </w:num>
  <w:num w:numId="51">
    <w:abstractNumId w:val="163"/>
  </w:num>
  <w:num w:numId="52">
    <w:abstractNumId w:val="241"/>
  </w:num>
  <w:num w:numId="53">
    <w:abstractNumId w:val="158"/>
  </w:num>
  <w:num w:numId="54">
    <w:abstractNumId w:val="184"/>
  </w:num>
  <w:num w:numId="55">
    <w:abstractNumId w:val="249"/>
  </w:num>
  <w:num w:numId="56">
    <w:abstractNumId w:val="85"/>
  </w:num>
  <w:num w:numId="57">
    <w:abstractNumId w:val="82"/>
  </w:num>
  <w:num w:numId="58">
    <w:abstractNumId w:val="290"/>
  </w:num>
  <w:num w:numId="59">
    <w:abstractNumId w:val="166"/>
  </w:num>
  <w:num w:numId="60">
    <w:abstractNumId w:val="236"/>
  </w:num>
  <w:num w:numId="61">
    <w:abstractNumId w:val="185"/>
  </w:num>
  <w:num w:numId="62">
    <w:abstractNumId w:val="230"/>
  </w:num>
  <w:num w:numId="63">
    <w:abstractNumId w:val="284"/>
  </w:num>
  <w:num w:numId="64">
    <w:abstractNumId w:val="104"/>
  </w:num>
  <w:num w:numId="65">
    <w:abstractNumId w:val="22"/>
  </w:num>
  <w:num w:numId="66">
    <w:abstractNumId w:val="38"/>
  </w:num>
  <w:num w:numId="67">
    <w:abstractNumId w:val="50"/>
  </w:num>
  <w:num w:numId="68">
    <w:abstractNumId w:val="191"/>
  </w:num>
  <w:num w:numId="69">
    <w:abstractNumId w:val="125"/>
  </w:num>
  <w:num w:numId="70">
    <w:abstractNumId w:val="218"/>
  </w:num>
  <w:num w:numId="71">
    <w:abstractNumId w:val="298"/>
  </w:num>
  <w:num w:numId="72">
    <w:abstractNumId w:val="211"/>
  </w:num>
  <w:num w:numId="73">
    <w:abstractNumId w:val="92"/>
  </w:num>
  <w:num w:numId="74">
    <w:abstractNumId w:val="123"/>
  </w:num>
  <w:num w:numId="75">
    <w:abstractNumId w:val="131"/>
  </w:num>
  <w:num w:numId="76">
    <w:abstractNumId w:val="254"/>
  </w:num>
  <w:num w:numId="77">
    <w:abstractNumId w:val="65"/>
  </w:num>
  <w:num w:numId="78">
    <w:abstractNumId w:val="198"/>
  </w:num>
  <w:num w:numId="79">
    <w:abstractNumId w:val="132"/>
  </w:num>
  <w:num w:numId="80">
    <w:abstractNumId w:val="264"/>
  </w:num>
  <w:num w:numId="81">
    <w:abstractNumId w:val="52"/>
  </w:num>
  <w:num w:numId="82">
    <w:abstractNumId w:val="86"/>
  </w:num>
  <w:num w:numId="83">
    <w:abstractNumId w:val="170"/>
  </w:num>
  <w:num w:numId="84">
    <w:abstractNumId w:val="259"/>
  </w:num>
  <w:num w:numId="85">
    <w:abstractNumId w:val="293"/>
  </w:num>
  <w:num w:numId="86">
    <w:abstractNumId w:val="71"/>
  </w:num>
  <w:num w:numId="87">
    <w:abstractNumId w:val="265"/>
  </w:num>
  <w:num w:numId="88">
    <w:abstractNumId w:val="240"/>
  </w:num>
  <w:num w:numId="89">
    <w:abstractNumId w:val="138"/>
  </w:num>
  <w:num w:numId="90">
    <w:abstractNumId w:val="201"/>
  </w:num>
  <w:num w:numId="91">
    <w:abstractNumId w:val="239"/>
  </w:num>
  <w:num w:numId="92">
    <w:abstractNumId w:val="217"/>
  </w:num>
  <w:num w:numId="93">
    <w:abstractNumId w:val="74"/>
  </w:num>
  <w:num w:numId="94">
    <w:abstractNumId w:val="238"/>
  </w:num>
  <w:num w:numId="95">
    <w:abstractNumId w:val="110"/>
  </w:num>
  <w:num w:numId="96">
    <w:abstractNumId w:val="75"/>
  </w:num>
  <w:num w:numId="97">
    <w:abstractNumId w:val="79"/>
  </w:num>
  <w:num w:numId="98">
    <w:abstractNumId w:val="285"/>
  </w:num>
  <w:num w:numId="99">
    <w:abstractNumId w:val="128"/>
  </w:num>
  <w:num w:numId="100">
    <w:abstractNumId w:val="204"/>
  </w:num>
  <w:num w:numId="101">
    <w:abstractNumId w:val="97"/>
  </w:num>
  <w:num w:numId="102">
    <w:abstractNumId w:val="182"/>
  </w:num>
  <w:num w:numId="103">
    <w:abstractNumId w:val="296"/>
  </w:num>
  <w:num w:numId="104">
    <w:abstractNumId w:val="222"/>
  </w:num>
  <w:num w:numId="105">
    <w:abstractNumId w:val="300"/>
  </w:num>
  <w:num w:numId="106">
    <w:abstractNumId w:val="183"/>
  </w:num>
  <w:num w:numId="107">
    <w:abstractNumId w:val="80"/>
  </w:num>
  <w:num w:numId="108">
    <w:abstractNumId w:val="91"/>
  </w:num>
  <w:num w:numId="109">
    <w:abstractNumId w:val="242"/>
  </w:num>
  <w:num w:numId="110">
    <w:abstractNumId w:val="289"/>
  </w:num>
  <w:num w:numId="111">
    <w:abstractNumId w:val="244"/>
  </w:num>
  <w:num w:numId="112">
    <w:abstractNumId w:val="291"/>
  </w:num>
  <w:num w:numId="113">
    <w:abstractNumId w:val="306"/>
  </w:num>
  <w:num w:numId="114">
    <w:abstractNumId w:val="98"/>
  </w:num>
  <w:num w:numId="115">
    <w:abstractNumId w:val="121"/>
  </w:num>
  <w:num w:numId="116">
    <w:abstractNumId w:val="247"/>
  </w:num>
  <w:num w:numId="117">
    <w:abstractNumId w:val="199"/>
  </w:num>
  <w:num w:numId="118">
    <w:abstractNumId w:val="263"/>
  </w:num>
  <w:num w:numId="119">
    <w:abstractNumId w:val="49"/>
  </w:num>
  <w:num w:numId="120">
    <w:abstractNumId w:val="140"/>
  </w:num>
  <w:num w:numId="121">
    <w:abstractNumId w:val="149"/>
  </w:num>
  <w:num w:numId="122">
    <w:abstractNumId w:val="237"/>
  </w:num>
  <w:num w:numId="123">
    <w:abstractNumId w:val="252"/>
  </w:num>
  <w:num w:numId="124">
    <w:abstractNumId w:val="56"/>
  </w:num>
  <w:num w:numId="125">
    <w:abstractNumId w:val="302"/>
  </w:num>
  <w:num w:numId="126">
    <w:abstractNumId w:val="60"/>
  </w:num>
  <w:num w:numId="127">
    <w:abstractNumId w:val="148"/>
  </w:num>
  <w:num w:numId="128">
    <w:abstractNumId w:val="286"/>
  </w:num>
  <w:num w:numId="129">
    <w:abstractNumId w:val="257"/>
  </w:num>
  <w:num w:numId="130">
    <w:abstractNumId w:val="246"/>
  </w:num>
  <w:num w:numId="131">
    <w:abstractNumId w:val="4"/>
  </w:num>
  <w:num w:numId="132">
    <w:abstractNumId w:val="202"/>
  </w:num>
  <w:num w:numId="133">
    <w:abstractNumId w:val="134"/>
  </w:num>
  <w:num w:numId="134">
    <w:abstractNumId w:val="64"/>
  </w:num>
  <w:num w:numId="135">
    <w:abstractNumId w:val="112"/>
  </w:num>
  <w:num w:numId="136">
    <w:abstractNumId w:val="57"/>
  </w:num>
  <w:num w:numId="137">
    <w:abstractNumId w:val="164"/>
  </w:num>
  <w:num w:numId="138">
    <w:abstractNumId w:val="62"/>
  </w:num>
  <w:num w:numId="139">
    <w:abstractNumId w:val="100"/>
  </w:num>
  <w:num w:numId="140">
    <w:abstractNumId w:val="113"/>
  </w:num>
  <w:num w:numId="141">
    <w:abstractNumId w:val="215"/>
  </w:num>
  <w:num w:numId="142">
    <w:abstractNumId w:val="152"/>
  </w:num>
  <w:num w:numId="143">
    <w:abstractNumId w:val="154"/>
  </w:num>
  <w:num w:numId="144">
    <w:abstractNumId w:val="87"/>
  </w:num>
  <w:num w:numId="145">
    <w:abstractNumId w:val="275"/>
  </w:num>
  <w:num w:numId="146">
    <w:abstractNumId w:val="153"/>
  </w:num>
  <w:num w:numId="147">
    <w:abstractNumId w:val="232"/>
  </w:num>
  <w:num w:numId="148">
    <w:abstractNumId w:val="280"/>
  </w:num>
  <w:num w:numId="149">
    <w:abstractNumId w:val="262"/>
  </w:num>
  <w:num w:numId="150">
    <w:abstractNumId w:val="297"/>
  </w:num>
  <w:num w:numId="151">
    <w:abstractNumId w:val="124"/>
  </w:num>
  <w:num w:numId="152">
    <w:abstractNumId w:val="279"/>
  </w:num>
  <w:num w:numId="153">
    <w:abstractNumId w:val="224"/>
  </w:num>
  <w:num w:numId="154">
    <w:abstractNumId w:val="160"/>
  </w:num>
  <w:num w:numId="155">
    <w:abstractNumId w:val="267"/>
  </w:num>
  <w:num w:numId="156">
    <w:abstractNumId w:val="187"/>
  </w:num>
  <w:num w:numId="157">
    <w:abstractNumId w:val="129"/>
  </w:num>
  <w:num w:numId="158">
    <w:abstractNumId w:val="271"/>
  </w:num>
  <w:num w:numId="159">
    <w:abstractNumId w:val="196"/>
  </w:num>
  <w:num w:numId="160">
    <w:abstractNumId w:val="174"/>
  </w:num>
  <w:num w:numId="161">
    <w:abstractNumId w:val="179"/>
  </w:num>
  <w:num w:numId="162">
    <w:abstractNumId w:val="106"/>
  </w:num>
  <w:num w:numId="163">
    <w:abstractNumId w:val="171"/>
  </w:num>
  <w:num w:numId="164">
    <w:abstractNumId w:val="135"/>
  </w:num>
  <w:num w:numId="165">
    <w:abstractNumId w:val="150"/>
  </w:num>
  <w:num w:numId="166">
    <w:abstractNumId w:val="251"/>
  </w:num>
  <w:num w:numId="167">
    <w:abstractNumId w:val="186"/>
  </w:num>
  <w:num w:numId="168">
    <w:abstractNumId w:val="193"/>
  </w:num>
  <w:num w:numId="169">
    <w:abstractNumId w:val="96"/>
  </w:num>
  <w:num w:numId="170">
    <w:abstractNumId w:val="195"/>
  </w:num>
  <w:num w:numId="171">
    <w:abstractNumId w:val="225"/>
  </w:num>
  <w:num w:numId="172">
    <w:abstractNumId w:val="142"/>
  </w:num>
  <w:num w:numId="173">
    <w:abstractNumId w:val="276"/>
  </w:num>
  <w:num w:numId="174">
    <w:abstractNumId w:val="162"/>
  </w:num>
  <w:num w:numId="175">
    <w:abstractNumId w:val="147"/>
  </w:num>
  <w:num w:numId="176">
    <w:abstractNumId w:val="200"/>
  </w:num>
  <w:num w:numId="177">
    <w:abstractNumId w:val="61"/>
  </w:num>
  <w:num w:numId="178">
    <w:abstractNumId w:val="273"/>
  </w:num>
  <w:num w:numId="179">
    <w:abstractNumId w:val="102"/>
  </w:num>
  <w:num w:numId="180">
    <w:abstractNumId w:val="84"/>
  </w:num>
  <w:num w:numId="181">
    <w:abstractNumId w:val="194"/>
  </w:num>
  <w:num w:numId="182">
    <w:abstractNumId w:val="119"/>
  </w:num>
  <w:num w:numId="183">
    <w:abstractNumId w:val="248"/>
  </w:num>
  <w:num w:numId="184">
    <w:abstractNumId w:val="205"/>
  </w:num>
  <w:num w:numId="185">
    <w:abstractNumId w:val="145"/>
  </w:num>
  <w:num w:numId="186">
    <w:abstractNumId w:val="105"/>
  </w:num>
  <w:num w:numId="187">
    <w:abstractNumId w:val="212"/>
  </w:num>
  <w:num w:numId="188">
    <w:abstractNumId w:val="81"/>
  </w:num>
  <w:num w:numId="189">
    <w:abstractNumId w:val="226"/>
  </w:num>
  <w:num w:numId="190">
    <w:abstractNumId w:val="109"/>
  </w:num>
  <w:num w:numId="191">
    <w:abstractNumId w:val="287"/>
  </w:num>
  <w:num w:numId="192">
    <w:abstractNumId w:val="269"/>
  </w:num>
  <w:num w:numId="193">
    <w:abstractNumId w:val="72"/>
  </w:num>
  <w:num w:numId="194">
    <w:abstractNumId w:val="203"/>
  </w:num>
  <w:num w:numId="195">
    <w:abstractNumId w:val="207"/>
  </w:num>
  <w:num w:numId="196">
    <w:abstractNumId w:val="299"/>
  </w:num>
  <w:num w:numId="197">
    <w:abstractNumId w:val="111"/>
  </w:num>
  <w:num w:numId="198">
    <w:abstractNumId w:val="93"/>
  </w:num>
  <w:num w:numId="199">
    <w:abstractNumId w:val="108"/>
  </w:num>
  <w:num w:numId="200">
    <w:abstractNumId w:val="165"/>
  </w:num>
  <w:num w:numId="201">
    <w:abstractNumId w:val="233"/>
  </w:num>
  <w:num w:numId="202">
    <w:abstractNumId w:val="189"/>
  </w:num>
  <w:num w:numId="203">
    <w:abstractNumId w:val="90"/>
  </w:num>
  <w:num w:numId="204">
    <w:abstractNumId w:val="6"/>
  </w:num>
  <w:num w:numId="205">
    <w:abstractNumId w:val="7"/>
  </w:num>
  <w:num w:numId="206">
    <w:abstractNumId w:val="175"/>
  </w:num>
  <w:num w:numId="207">
    <w:abstractNumId w:val="260"/>
  </w:num>
  <w:num w:numId="208">
    <w:abstractNumId w:val="206"/>
  </w:num>
  <w:num w:numId="209">
    <w:abstractNumId w:val="261"/>
  </w:num>
  <w:num w:numId="210">
    <w:abstractNumId w:val="220"/>
  </w:num>
  <w:num w:numId="211">
    <w:abstractNumId w:val="151"/>
  </w:num>
  <w:num w:numId="212">
    <w:abstractNumId w:val="188"/>
  </w:num>
  <w:num w:numId="213">
    <w:abstractNumId w:val="197"/>
  </w:num>
  <w:num w:numId="214">
    <w:abstractNumId w:val="268"/>
  </w:num>
  <w:num w:numId="215">
    <w:abstractNumId w:val="231"/>
  </w:num>
  <w:num w:numId="216">
    <w:abstractNumId w:val="141"/>
  </w:num>
  <w:num w:numId="217">
    <w:abstractNumId w:val="99"/>
  </w:num>
  <w:num w:numId="218">
    <w:abstractNumId w:val="169"/>
  </w:num>
  <w:num w:numId="219">
    <w:abstractNumId w:val="161"/>
  </w:num>
  <w:num w:numId="220">
    <w:abstractNumId w:val="308"/>
  </w:num>
  <w:num w:numId="221">
    <w:abstractNumId w:val="139"/>
  </w:num>
  <w:num w:numId="222">
    <w:abstractNumId w:val="167"/>
  </w:num>
  <w:num w:numId="223">
    <w:abstractNumId w:val="253"/>
  </w:num>
  <w:num w:numId="224">
    <w:abstractNumId w:val="282"/>
  </w:num>
  <w:num w:numId="225">
    <w:abstractNumId w:val="51"/>
  </w:num>
  <w:num w:numId="226">
    <w:abstractNumId w:val="83"/>
  </w:num>
  <w:num w:numId="227">
    <w:abstractNumId w:val="301"/>
  </w:num>
  <w:num w:numId="228">
    <w:abstractNumId w:val="288"/>
  </w:num>
  <w:num w:numId="229">
    <w:abstractNumId w:val="76"/>
  </w:num>
  <w:num w:numId="230">
    <w:abstractNumId w:val="283"/>
  </w:num>
  <w:num w:numId="231">
    <w:abstractNumId w:val="228"/>
  </w:num>
  <w:num w:numId="232">
    <w:abstractNumId w:val="281"/>
  </w:num>
  <w:num w:numId="233">
    <w:abstractNumId w:val="278"/>
  </w:num>
  <w:num w:numId="234">
    <w:abstractNumId w:val="156"/>
  </w:num>
  <w:num w:numId="235">
    <w:abstractNumId w:val="235"/>
  </w:num>
  <w:num w:numId="236">
    <w:abstractNumId w:val="272"/>
  </w:num>
  <w:num w:numId="237">
    <w:abstractNumId w:val="255"/>
  </w:num>
  <w:num w:numId="238">
    <w:abstractNumId w:val="214"/>
  </w:num>
  <w:num w:numId="239">
    <w:abstractNumId w:val="77"/>
  </w:num>
  <w:num w:numId="240">
    <w:abstractNumId w:val="127"/>
  </w:num>
  <w:num w:numId="241">
    <w:abstractNumId w:val="155"/>
  </w:num>
  <w:num w:numId="242">
    <w:abstractNumId w:val="94"/>
  </w:num>
  <w:num w:numId="243">
    <w:abstractNumId w:val="95"/>
  </w:num>
  <w:num w:numId="244">
    <w:abstractNumId w:val="305"/>
  </w:num>
  <w:num w:numId="245">
    <w:abstractNumId w:val="210"/>
  </w:num>
  <w:num w:numId="246">
    <w:abstractNumId w:val="120"/>
  </w:num>
  <w:num w:numId="247">
    <w:abstractNumId w:val="101"/>
  </w:num>
  <w:num w:numId="248">
    <w:abstractNumId w:val="229"/>
  </w:num>
  <w:num w:numId="249">
    <w:abstractNumId w:val="78"/>
  </w:num>
  <w:num w:numId="250">
    <w:abstractNumId w:val="130"/>
  </w:num>
  <w:num w:numId="251">
    <w:abstractNumId w:val="219"/>
  </w:num>
  <w:num w:numId="252">
    <w:abstractNumId w:val="66"/>
  </w:num>
  <w:num w:numId="253">
    <w:abstractNumId w:val="67"/>
  </w:num>
  <w:numIdMacAtCleanup w:val="2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usz_K">
    <w15:presenceInfo w15:providerId="None" w15:userId="Mariusz_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69"/>
    <w:rsid w:val="00000729"/>
    <w:rsid w:val="000007F1"/>
    <w:rsid w:val="000007FC"/>
    <w:rsid w:val="00000820"/>
    <w:rsid w:val="00000EC6"/>
    <w:rsid w:val="000010C8"/>
    <w:rsid w:val="000019D2"/>
    <w:rsid w:val="00001A36"/>
    <w:rsid w:val="00001D73"/>
    <w:rsid w:val="00001EB1"/>
    <w:rsid w:val="000025FA"/>
    <w:rsid w:val="000026AC"/>
    <w:rsid w:val="00002F8B"/>
    <w:rsid w:val="0000363C"/>
    <w:rsid w:val="000039D5"/>
    <w:rsid w:val="000041E3"/>
    <w:rsid w:val="0000421C"/>
    <w:rsid w:val="00004733"/>
    <w:rsid w:val="000051D0"/>
    <w:rsid w:val="00005384"/>
    <w:rsid w:val="000053B6"/>
    <w:rsid w:val="00005E61"/>
    <w:rsid w:val="000062D2"/>
    <w:rsid w:val="000069DB"/>
    <w:rsid w:val="00006A52"/>
    <w:rsid w:val="00006C36"/>
    <w:rsid w:val="00007ADF"/>
    <w:rsid w:val="000105B9"/>
    <w:rsid w:val="00010BDB"/>
    <w:rsid w:val="00010EB1"/>
    <w:rsid w:val="000110C7"/>
    <w:rsid w:val="000119C3"/>
    <w:rsid w:val="00011D7D"/>
    <w:rsid w:val="0001221A"/>
    <w:rsid w:val="0001235A"/>
    <w:rsid w:val="00012DBD"/>
    <w:rsid w:val="00013242"/>
    <w:rsid w:val="00013361"/>
    <w:rsid w:val="0001371F"/>
    <w:rsid w:val="000139C3"/>
    <w:rsid w:val="00014838"/>
    <w:rsid w:val="00014AFE"/>
    <w:rsid w:val="000153B3"/>
    <w:rsid w:val="0001583C"/>
    <w:rsid w:val="000159C4"/>
    <w:rsid w:val="00015FF1"/>
    <w:rsid w:val="000176E9"/>
    <w:rsid w:val="00017EFF"/>
    <w:rsid w:val="00020E94"/>
    <w:rsid w:val="00021125"/>
    <w:rsid w:val="000218DC"/>
    <w:rsid w:val="00021C3D"/>
    <w:rsid w:val="00021DDA"/>
    <w:rsid w:val="000221CE"/>
    <w:rsid w:val="000223DB"/>
    <w:rsid w:val="000229DF"/>
    <w:rsid w:val="00023142"/>
    <w:rsid w:val="00023B1A"/>
    <w:rsid w:val="000246D3"/>
    <w:rsid w:val="00025EEB"/>
    <w:rsid w:val="00026903"/>
    <w:rsid w:val="00026A7C"/>
    <w:rsid w:val="00027226"/>
    <w:rsid w:val="00027A92"/>
    <w:rsid w:val="00027E9E"/>
    <w:rsid w:val="000306CD"/>
    <w:rsid w:val="00030896"/>
    <w:rsid w:val="00030A90"/>
    <w:rsid w:val="000318DD"/>
    <w:rsid w:val="00031B3E"/>
    <w:rsid w:val="00032A07"/>
    <w:rsid w:val="00032E76"/>
    <w:rsid w:val="00033F5B"/>
    <w:rsid w:val="000340A2"/>
    <w:rsid w:val="000345C4"/>
    <w:rsid w:val="00034B22"/>
    <w:rsid w:val="00034C7C"/>
    <w:rsid w:val="00034CE2"/>
    <w:rsid w:val="00034D9B"/>
    <w:rsid w:val="000358DA"/>
    <w:rsid w:val="00036CC9"/>
    <w:rsid w:val="00037C86"/>
    <w:rsid w:val="00040112"/>
    <w:rsid w:val="0004056F"/>
    <w:rsid w:val="00040593"/>
    <w:rsid w:val="000405BC"/>
    <w:rsid w:val="000406BA"/>
    <w:rsid w:val="00040D15"/>
    <w:rsid w:val="00041054"/>
    <w:rsid w:val="00041AD0"/>
    <w:rsid w:val="00042502"/>
    <w:rsid w:val="00042717"/>
    <w:rsid w:val="0004278F"/>
    <w:rsid w:val="000430EC"/>
    <w:rsid w:val="0004389B"/>
    <w:rsid w:val="0004391D"/>
    <w:rsid w:val="00043DBE"/>
    <w:rsid w:val="000444FC"/>
    <w:rsid w:val="00044DAC"/>
    <w:rsid w:val="000450C8"/>
    <w:rsid w:val="000467D1"/>
    <w:rsid w:val="00046B37"/>
    <w:rsid w:val="00047786"/>
    <w:rsid w:val="00047991"/>
    <w:rsid w:val="00047BE3"/>
    <w:rsid w:val="00050245"/>
    <w:rsid w:val="00050899"/>
    <w:rsid w:val="00050EEB"/>
    <w:rsid w:val="00051167"/>
    <w:rsid w:val="000513EC"/>
    <w:rsid w:val="0005291E"/>
    <w:rsid w:val="00052BD5"/>
    <w:rsid w:val="00052DC4"/>
    <w:rsid w:val="00053045"/>
    <w:rsid w:val="00053622"/>
    <w:rsid w:val="000539AA"/>
    <w:rsid w:val="000539B4"/>
    <w:rsid w:val="00053A9A"/>
    <w:rsid w:val="00054199"/>
    <w:rsid w:val="00054527"/>
    <w:rsid w:val="00054943"/>
    <w:rsid w:val="00055976"/>
    <w:rsid w:val="00055CFA"/>
    <w:rsid w:val="0005633A"/>
    <w:rsid w:val="00056A6B"/>
    <w:rsid w:val="00056B0E"/>
    <w:rsid w:val="0005757A"/>
    <w:rsid w:val="0006034C"/>
    <w:rsid w:val="000603D4"/>
    <w:rsid w:val="000605B5"/>
    <w:rsid w:val="00060F6B"/>
    <w:rsid w:val="00061025"/>
    <w:rsid w:val="000612DB"/>
    <w:rsid w:val="00061419"/>
    <w:rsid w:val="00061B48"/>
    <w:rsid w:val="00061BEB"/>
    <w:rsid w:val="000625E7"/>
    <w:rsid w:val="000628E3"/>
    <w:rsid w:val="00062BB7"/>
    <w:rsid w:val="000634DA"/>
    <w:rsid w:val="000635D3"/>
    <w:rsid w:val="00063FF4"/>
    <w:rsid w:val="00064288"/>
    <w:rsid w:val="00064AEC"/>
    <w:rsid w:val="00064CD8"/>
    <w:rsid w:val="00064E43"/>
    <w:rsid w:val="00065BC7"/>
    <w:rsid w:val="00065D37"/>
    <w:rsid w:val="00066C19"/>
    <w:rsid w:val="000679D1"/>
    <w:rsid w:val="00067C17"/>
    <w:rsid w:val="00067DE0"/>
    <w:rsid w:val="00070648"/>
    <w:rsid w:val="00070A57"/>
    <w:rsid w:val="000715EA"/>
    <w:rsid w:val="000715F5"/>
    <w:rsid w:val="0007184C"/>
    <w:rsid w:val="00071A1B"/>
    <w:rsid w:val="00072209"/>
    <w:rsid w:val="00073380"/>
    <w:rsid w:val="00073695"/>
    <w:rsid w:val="0007377F"/>
    <w:rsid w:val="00073AE4"/>
    <w:rsid w:val="00073BF8"/>
    <w:rsid w:val="000740B6"/>
    <w:rsid w:val="00074639"/>
    <w:rsid w:val="00074DE7"/>
    <w:rsid w:val="00074E25"/>
    <w:rsid w:val="00075454"/>
    <w:rsid w:val="00075BB9"/>
    <w:rsid w:val="000763CC"/>
    <w:rsid w:val="000766B0"/>
    <w:rsid w:val="000766D0"/>
    <w:rsid w:val="00077DF7"/>
    <w:rsid w:val="00080332"/>
    <w:rsid w:val="00080746"/>
    <w:rsid w:val="0008094B"/>
    <w:rsid w:val="0008094D"/>
    <w:rsid w:val="00080E08"/>
    <w:rsid w:val="00080E34"/>
    <w:rsid w:val="000817F4"/>
    <w:rsid w:val="000822C6"/>
    <w:rsid w:val="0008298F"/>
    <w:rsid w:val="00082F6B"/>
    <w:rsid w:val="000837E8"/>
    <w:rsid w:val="00083AB8"/>
    <w:rsid w:val="00083C59"/>
    <w:rsid w:val="00083DE3"/>
    <w:rsid w:val="00084C63"/>
    <w:rsid w:val="00084D43"/>
    <w:rsid w:val="00085509"/>
    <w:rsid w:val="0008584C"/>
    <w:rsid w:val="00085AD9"/>
    <w:rsid w:val="00086327"/>
    <w:rsid w:val="00086DC3"/>
    <w:rsid w:val="000877EF"/>
    <w:rsid w:val="0008790A"/>
    <w:rsid w:val="00087A3D"/>
    <w:rsid w:val="00087EC3"/>
    <w:rsid w:val="00090509"/>
    <w:rsid w:val="00090A31"/>
    <w:rsid w:val="00090FD3"/>
    <w:rsid w:val="0009188F"/>
    <w:rsid w:val="000919FB"/>
    <w:rsid w:val="0009218B"/>
    <w:rsid w:val="00092626"/>
    <w:rsid w:val="0009402D"/>
    <w:rsid w:val="00094623"/>
    <w:rsid w:val="00094C32"/>
    <w:rsid w:val="000958B9"/>
    <w:rsid w:val="00095C16"/>
    <w:rsid w:val="00095E8E"/>
    <w:rsid w:val="00096C92"/>
    <w:rsid w:val="00096CBA"/>
    <w:rsid w:val="00097E0D"/>
    <w:rsid w:val="000A02AA"/>
    <w:rsid w:val="000A046B"/>
    <w:rsid w:val="000A0573"/>
    <w:rsid w:val="000A0A8F"/>
    <w:rsid w:val="000A1E04"/>
    <w:rsid w:val="000A20EE"/>
    <w:rsid w:val="000A4338"/>
    <w:rsid w:val="000A443E"/>
    <w:rsid w:val="000A4F63"/>
    <w:rsid w:val="000A509E"/>
    <w:rsid w:val="000A5C24"/>
    <w:rsid w:val="000A606C"/>
    <w:rsid w:val="000A6BD4"/>
    <w:rsid w:val="000A6E38"/>
    <w:rsid w:val="000A7E54"/>
    <w:rsid w:val="000A7FE4"/>
    <w:rsid w:val="000B0488"/>
    <w:rsid w:val="000B07BF"/>
    <w:rsid w:val="000B0930"/>
    <w:rsid w:val="000B1B50"/>
    <w:rsid w:val="000B2685"/>
    <w:rsid w:val="000B2B9C"/>
    <w:rsid w:val="000B308F"/>
    <w:rsid w:val="000B36E2"/>
    <w:rsid w:val="000B401F"/>
    <w:rsid w:val="000B48F5"/>
    <w:rsid w:val="000B4B6C"/>
    <w:rsid w:val="000B4BF6"/>
    <w:rsid w:val="000B4CB1"/>
    <w:rsid w:val="000B4DA1"/>
    <w:rsid w:val="000B5254"/>
    <w:rsid w:val="000B5E84"/>
    <w:rsid w:val="000B68A3"/>
    <w:rsid w:val="000B732F"/>
    <w:rsid w:val="000B798D"/>
    <w:rsid w:val="000B7E1A"/>
    <w:rsid w:val="000C0D26"/>
    <w:rsid w:val="000C1219"/>
    <w:rsid w:val="000C216B"/>
    <w:rsid w:val="000C29C7"/>
    <w:rsid w:val="000C2A2A"/>
    <w:rsid w:val="000C2BB3"/>
    <w:rsid w:val="000C2E1C"/>
    <w:rsid w:val="000C2E26"/>
    <w:rsid w:val="000C2F45"/>
    <w:rsid w:val="000C3165"/>
    <w:rsid w:val="000C39E1"/>
    <w:rsid w:val="000C3A7B"/>
    <w:rsid w:val="000C3C9D"/>
    <w:rsid w:val="000C3E7D"/>
    <w:rsid w:val="000C4005"/>
    <w:rsid w:val="000C4337"/>
    <w:rsid w:val="000C47A8"/>
    <w:rsid w:val="000C572F"/>
    <w:rsid w:val="000C5795"/>
    <w:rsid w:val="000C59DF"/>
    <w:rsid w:val="000C5ADE"/>
    <w:rsid w:val="000C5D34"/>
    <w:rsid w:val="000C5DA9"/>
    <w:rsid w:val="000C6374"/>
    <w:rsid w:val="000C63EE"/>
    <w:rsid w:val="000C6BB5"/>
    <w:rsid w:val="000C7570"/>
    <w:rsid w:val="000C7BE5"/>
    <w:rsid w:val="000D0010"/>
    <w:rsid w:val="000D0569"/>
    <w:rsid w:val="000D09C8"/>
    <w:rsid w:val="000D1554"/>
    <w:rsid w:val="000D1A1F"/>
    <w:rsid w:val="000D3D6E"/>
    <w:rsid w:val="000D3EB1"/>
    <w:rsid w:val="000D3EFE"/>
    <w:rsid w:val="000D3FD4"/>
    <w:rsid w:val="000D44D6"/>
    <w:rsid w:val="000D4672"/>
    <w:rsid w:val="000D49D7"/>
    <w:rsid w:val="000D4B12"/>
    <w:rsid w:val="000D52E5"/>
    <w:rsid w:val="000D53AE"/>
    <w:rsid w:val="000D5B99"/>
    <w:rsid w:val="000D6293"/>
    <w:rsid w:val="000D6B7E"/>
    <w:rsid w:val="000D6C7F"/>
    <w:rsid w:val="000D6D19"/>
    <w:rsid w:val="000D6D88"/>
    <w:rsid w:val="000D7718"/>
    <w:rsid w:val="000E0676"/>
    <w:rsid w:val="000E0899"/>
    <w:rsid w:val="000E0981"/>
    <w:rsid w:val="000E0A7A"/>
    <w:rsid w:val="000E12E6"/>
    <w:rsid w:val="000E2188"/>
    <w:rsid w:val="000E29B9"/>
    <w:rsid w:val="000E2A57"/>
    <w:rsid w:val="000E2C0C"/>
    <w:rsid w:val="000E3348"/>
    <w:rsid w:val="000E3EE2"/>
    <w:rsid w:val="000E41A2"/>
    <w:rsid w:val="000E5C65"/>
    <w:rsid w:val="000E68BE"/>
    <w:rsid w:val="000E6D2A"/>
    <w:rsid w:val="000E7C1A"/>
    <w:rsid w:val="000F00FC"/>
    <w:rsid w:val="000F0336"/>
    <w:rsid w:val="000F09AA"/>
    <w:rsid w:val="000F1189"/>
    <w:rsid w:val="000F1247"/>
    <w:rsid w:val="000F124F"/>
    <w:rsid w:val="000F2106"/>
    <w:rsid w:val="000F3A13"/>
    <w:rsid w:val="000F4674"/>
    <w:rsid w:val="000F5872"/>
    <w:rsid w:val="000F5B35"/>
    <w:rsid w:val="000F65A2"/>
    <w:rsid w:val="000F6E0B"/>
    <w:rsid w:val="000F7DA7"/>
    <w:rsid w:val="000F7E05"/>
    <w:rsid w:val="000F7F67"/>
    <w:rsid w:val="00100093"/>
    <w:rsid w:val="0010013F"/>
    <w:rsid w:val="001005A9"/>
    <w:rsid w:val="00100AAD"/>
    <w:rsid w:val="001011D0"/>
    <w:rsid w:val="00101374"/>
    <w:rsid w:val="0010178F"/>
    <w:rsid w:val="00101A0E"/>
    <w:rsid w:val="00101DDA"/>
    <w:rsid w:val="00101F50"/>
    <w:rsid w:val="001025D8"/>
    <w:rsid w:val="001026DD"/>
    <w:rsid w:val="00103438"/>
    <w:rsid w:val="0010385C"/>
    <w:rsid w:val="001038D3"/>
    <w:rsid w:val="001042D3"/>
    <w:rsid w:val="00104579"/>
    <w:rsid w:val="00104A94"/>
    <w:rsid w:val="0010601C"/>
    <w:rsid w:val="0010620A"/>
    <w:rsid w:val="00110CDA"/>
    <w:rsid w:val="001125CE"/>
    <w:rsid w:val="00112624"/>
    <w:rsid w:val="00112798"/>
    <w:rsid w:val="001127DF"/>
    <w:rsid w:val="00112913"/>
    <w:rsid w:val="00112AD8"/>
    <w:rsid w:val="00112E84"/>
    <w:rsid w:val="00112FA0"/>
    <w:rsid w:val="00113496"/>
    <w:rsid w:val="00113850"/>
    <w:rsid w:val="00113BD8"/>
    <w:rsid w:val="00113EC4"/>
    <w:rsid w:val="00114123"/>
    <w:rsid w:val="001143E3"/>
    <w:rsid w:val="00114578"/>
    <w:rsid w:val="00114ACB"/>
    <w:rsid w:val="001156E0"/>
    <w:rsid w:val="001157C1"/>
    <w:rsid w:val="00115DA6"/>
    <w:rsid w:val="00116F42"/>
    <w:rsid w:val="00117049"/>
    <w:rsid w:val="00117543"/>
    <w:rsid w:val="001217F3"/>
    <w:rsid w:val="001219EF"/>
    <w:rsid w:val="001221E4"/>
    <w:rsid w:val="001225A5"/>
    <w:rsid w:val="00122A0B"/>
    <w:rsid w:val="00123187"/>
    <w:rsid w:val="0012318C"/>
    <w:rsid w:val="001237FE"/>
    <w:rsid w:val="0012434A"/>
    <w:rsid w:val="00124402"/>
    <w:rsid w:val="0012460C"/>
    <w:rsid w:val="00124A24"/>
    <w:rsid w:val="00124A8B"/>
    <w:rsid w:val="00124D06"/>
    <w:rsid w:val="00124DE3"/>
    <w:rsid w:val="00124F7E"/>
    <w:rsid w:val="00125550"/>
    <w:rsid w:val="00125760"/>
    <w:rsid w:val="00125DEB"/>
    <w:rsid w:val="001267F1"/>
    <w:rsid w:val="00126B0A"/>
    <w:rsid w:val="00126CC5"/>
    <w:rsid w:val="00127678"/>
    <w:rsid w:val="00127E05"/>
    <w:rsid w:val="001304A2"/>
    <w:rsid w:val="001308F0"/>
    <w:rsid w:val="00130AD2"/>
    <w:rsid w:val="00130D79"/>
    <w:rsid w:val="001311E7"/>
    <w:rsid w:val="00131D6D"/>
    <w:rsid w:val="001329D9"/>
    <w:rsid w:val="00132E35"/>
    <w:rsid w:val="001335FF"/>
    <w:rsid w:val="001338F6"/>
    <w:rsid w:val="001340C2"/>
    <w:rsid w:val="0013480D"/>
    <w:rsid w:val="00134872"/>
    <w:rsid w:val="001354DF"/>
    <w:rsid w:val="0013563D"/>
    <w:rsid w:val="00135E70"/>
    <w:rsid w:val="00136225"/>
    <w:rsid w:val="001400C1"/>
    <w:rsid w:val="00140AEF"/>
    <w:rsid w:val="001412BE"/>
    <w:rsid w:val="0014181C"/>
    <w:rsid w:val="001420ED"/>
    <w:rsid w:val="001428EA"/>
    <w:rsid w:val="00142C7D"/>
    <w:rsid w:val="0014331D"/>
    <w:rsid w:val="00143C88"/>
    <w:rsid w:val="00143EE6"/>
    <w:rsid w:val="00145128"/>
    <w:rsid w:val="00145C90"/>
    <w:rsid w:val="00147673"/>
    <w:rsid w:val="00150786"/>
    <w:rsid w:val="00150794"/>
    <w:rsid w:val="0015105C"/>
    <w:rsid w:val="001517C3"/>
    <w:rsid w:val="00151BEC"/>
    <w:rsid w:val="00152890"/>
    <w:rsid w:val="00152D30"/>
    <w:rsid w:val="001535A6"/>
    <w:rsid w:val="001538CF"/>
    <w:rsid w:val="00153C60"/>
    <w:rsid w:val="0015409E"/>
    <w:rsid w:val="00154626"/>
    <w:rsid w:val="00154EEC"/>
    <w:rsid w:val="0015586E"/>
    <w:rsid w:val="00155907"/>
    <w:rsid w:val="00156C22"/>
    <w:rsid w:val="00156F06"/>
    <w:rsid w:val="001572B2"/>
    <w:rsid w:val="0015741E"/>
    <w:rsid w:val="00157F1B"/>
    <w:rsid w:val="00157F3E"/>
    <w:rsid w:val="0016070E"/>
    <w:rsid w:val="00160C33"/>
    <w:rsid w:val="00160C7D"/>
    <w:rsid w:val="00160EF2"/>
    <w:rsid w:val="00161724"/>
    <w:rsid w:val="001617CB"/>
    <w:rsid w:val="001618F2"/>
    <w:rsid w:val="00161A81"/>
    <w:rsid w:val="00162ECE"/>
    <w:rsid w:val="00163D3D"/>
    <w:rsid w:val="00163E69"/>
    <w:rsid w:val="001641F2"/>
    <w:rsid w:val="00164440"/>
    <w:rsid w:val="00164781"/>
    <w:rsid w:val="00164895"/>
    <w:rsid w:val="00164998"/>
    <w:rsid w:val="001652B4"/>
    <w:rsid w:val="00165703"/>
    <w:rsid w:val="0016570D"/>
    <w:rsid w:val="0016678B"/>
    <w:rsid w:val="001667D5"/>
    <w:rsid w:val="0016682C"/>
    <w:rsid w:val="00167AED"/>
    <w:rsid w:val="00167FE4"/>
    <w:rsid w:val="001700B6"/>
    <w:rsid w:val="00170769"/>
    <w:rsid w:val="00170C0A"/>
    <w:rsid w:val="00171376"/>
    <w:rsid w:val="00172176"/>
    <w:rsid w:val="00172270"/>
    <w:rsid w:val="001722EE"/>
    <w:rsid w:val="00172645"/>
    <w:rsid w:val="001726E9"/>
    <w:rsid w:val="00172950"/>
    <w:rsid w:val="001737E4"/>
    <w:rsid w:val="00173B25"/>
    <w:rsid w:val="00173E43"/>
    <w:rsid w:val="00173F47"/>
    <w:rsid w:val="00174562"/>
    <w:rsid w:val="00174651"/>
    <w:rsid w:val="00174A98"/>
    <w:rsid w:val="0017567D"/>
    <w:rsid w:val="00175F3E"/>
    <w:rsid w:val="00176135"/>
    <w:rsid w:val="00176F94"/>
    <w:rsid w:val="0018111E"/>
    <w:rsid w:val="0018112A"/>
    <w:rsid w:val="0018126A"/>
    <w:rsid w:val="00181306"/>
    <w:rsid w:val="00181704"/>
    <w:rsid w:val="00181B73"/>
    <w:rsid w:val="001822B9"/>
    <w:rsid w:val="00182510"/>
    <w:rsid w:val="00182B13"/>
    <w:rsid w:val="00182D4E"/>
    <w:rsid w:val="001832F5"/>
    <w:rsid w:val="00184090"/>
    <w:rsid w:val="001841D2"/>
    <w:rsid w:val="0018463D"/>
    <w:rsid w:val="00184648"/>
    <w:rsid w:val="00184747"/>
    <w:rsid w:val="001849EA"/>
    <w:rsid w:val="001855EC"/>
    <w:rsid w:val="001867B3"/>
    <w:rsid w:val="001868F1"/>
    <w:rsid w:val="00187B41"/>
    <w:rsid w:val="00187C42"/>
    <w:rsid w:val="00190A42"/>
    <w:rsid w:val="00190C4A"/>
    <w:rsid w:val="00190D6E"/>
    <w:rsid w:val="00191DC9"/>
    <w:rsid w:val="00191F5B"/>
    <w:rsid w:val="00192081"/>
    <w:rsid w:val="001921EB"/>
    <w:rsid w:val="001923AA"/>
    <w:rsid w:val="00192D4A"/>
    <w:rsid w:val="00193AD2"/>
    <w:rsid w:val="00193F67"/>
    <w:rsid w:val="00194299"/>
    <w:rsid w:val="0019450D"/>
    <w:rsid w:val="00194553"/>
    <w:rsid w:val="00195181"/>
    <w:rsid w:val="00195441"/>
    <w:rsid w:val="00195D74"/>
    <w:rsid w:val="00196816"/>
    <w:rsid w:val="0019681B"/>
    <w:rsid w:val="00196825"/>
    <w:rsid w:val="00196A57"/>
    <w:rsid w:val="00197F50"/>
    <w:rsid w:val="001A05E2"/>
    <w:rsid w:val="001A18D2"/>
    <w:rsid w:val="001A19DB"/>
    <w:rsid w:val="001A1ADD"/>
    <w:rsid w:val="001A1E00"/>
    <w:rsid w:val="001A2171"/>
    <w:rsid w:val="001A23E2"/>
    <w:rsid w:val="001A2ED4"/>
    <w:rsid w:val="001A2FCF"/>
    <w:rsid w:val="001A367E"/>
    <w:rsid w:val="001A3B9F"/>
    <w:rsid w:val="001A3D6F"/>
    <w:rsid w:val="001A43EB"/>
    <w:rsid w:val="001A4776"/>
    <w:rsid w:val="001A4A70"/>
    <w:rsid w:val="001A5131"/>
    <w:rsid w:val="001A581C"/>
    <w:rsid w:val="001A5BC4"/>
    <w:rsid w:val="001A5D07"/>
    <w:rsid w:val="001A5E6B"/>
    <w:rsid w:val="001A6142"/>
    <w:rsid w:val="001A6346"/>
    <w:rsid w:val="001A63A3"/>
    <w:rsid w:val="001A6C5D"/>
    <w:rsid w:val="001A6DAD"/>
    <w:rsid w:val="001A701F"/>
    <w:rsid w:val="001B08D5"/>
    <w:rsid w:val="001B176F"/>
    <w:rsid w:val="001B1DBC"/>
    <w:rsid w:val="001B1E77"/>
    <w:rsid w:val="001B2883"/>
    <w:rsid w:val="001B3059"/>
    <w:rsid w:val="001B371F"/>
    <w:rsid w:val="001B3745"/>
    <w:rsid w:val="001B3BA6"/>
    <w:rsid w:val="001B3BB4"/>
    <w:rsid w:val="001B4C45"/>
    <w:rsid w:val="001B505B"/>
    <w:rsid w:val="001B541D"/>
    <w:rsid w:val="001B69DB"/>
    <w:rsid w:val="001B7322"/>
    <w:rsid w:val="001B7D60"/>
    <w:rsid w:val="001B7F62"/>
    <w:rsid w:val="001C0109"/>
    <w:rsid w:val="001C177F"/>
    <w:rsid w:val="001C18C2"/>
    <w:rsid w:val="001C211C"/>
    <w:rsid w:val="001C24AD"/>
    <w:rsid w:val="001C26ED"/>
    <w:rsid w:val="001C2E4A"/>
    <w:rsid w:val="001C304E"/>
    <w:rsid w:val="001C3470"/>
    <w:rsid w:val="001C3791"/>
    <w:rsid w:val="001C3A4A"/>
    <w:rsid w:val="001C416B"/>
    <w:rsid w:val="001C416F"/>
    <w:rsid w:val="001C4DB6"/>
    <w:rsid w:val="001C5542"/>
    <w:rsid w:val="001C6271"/>
    <w:rsid w:val="001C66FF"/>
    <w:rsid w:val="001C6A71"/>
    <w:rsid w:val="001C6A9C"/>
    <w:rsid w:val="001C7A51"/>
    <w:rsid w:val="001C7ADC"/>
    <w:rsid w:val="001D067D"/>
    <w:rsid w:val="001D09CE"/>
    <w:rsid w:val="001D09FE"/>
    <w:rsid w:val="001D0E79"/>
    <w:rsid w:val="001D1969"/>
    <w:rsid w:val="001D21B5"/>
    <w:rsid w:val="001D3477"/>
    <w:rsid w:val="001D3D59"/>
    <w:rsid w:val="001D4015"/>
    <w:rsid w:val="001D4085"/>
    <w:rsid w:val="001D4237"/>
    <w:rsid w:val="001D5B80"/>
    <w:rsid w:val="001D679F"/>
    <w:rsid w:val="001D6E34"/>
    <w:rsid w:val="001D721A"/>
    <w:rsid w:val="001D730E"/>
    <w:rsid w:val="001D7673"/>
    <w:rsid w:val="001D7A70"/>
    <w:rsid w:val="001D7B1F"/>
    <w:rsid w:val="001E0063"/>
    <w:rsid w:val="001E0362"/>
    <w:rsid w:val="001E09A0"/>
    <w:rsid w:val="001E09E7"/>
    <w:rsid w:val="001E2A54"/>
    <w:rsid w:val="001E3BA5"/>
    <w:rsid w:val="001E411F"/>
    <w:rsid w:val="001E44D4"/>
    <w:rsid w:val="001E46EA"/>
    <w:rsid w:val="001E4EFA"/>
    <w:rsid w:val="001E5F81"/>
    <w:rsid w:val="001E60D2"/>
    <w:rsid w:val="001E615F"/>
    <w:rsid w:val="001E6549"/>
    <w:rsid w:val="001E6A66"/>
    <w:rsid w:val="001E6C40"/>
    <w:rsid w:val="001E6C64"/>
    <w:rsid w:val="001F02B7"/>
    <w:rsid w:val="001F0AFA"/>
    <w:rsid w:val="001F0C1B"/>
    <w:rsid w:val="001F0D85"/>
    <w:rsid w:val="001F1B42"/>
    <w:rsid w:val="001F2073"/>
    <w:rsid w:val="001F2338"/>
    <w:rsid w:val="001F234F"/>
    <w:rsid w:val="001F2523"/>
    <w:rsid w:val="001F2A96"/>
    <w:rsid w:val="001F2E4F"/>
    <w:rsid w:val="001F3FF7"/>
    <w:rsid w:val="001F4423"/>
    <w:rsid w:val="001F451C"/>
    <w:rsid w:val="001F48E2"/>
    <w:rsid w:val="001F4C82"/>
    <w:rsid w:val="001F4E8E"/>
    <w:rsid w:val="001F5574"/>
    <w:rsid w:val="001F6675"/>
    <w:rsid w:val="001F744A"/>
    <w:rsid w:val="001F7C38"/>
    <w:rsid w:val="001F7F19"/>
    <w:rsid w:val="001F7FD1"/>
    <w:rsid w:val="00200501"/>
    <w:rsid w:val="00200831"/>
    <w:rsid w:val="00201461"/>
    <w:rsid w:val="00201823"/>
    <w:rsid w:val="00201933"/>
    <w:rsid w:val="00202623"/>
    <w:rsid w:val="00202650"/>
    <w:rsid w:val="002028B5"/>
    <w:rsid w:val="00202C1A"/>
    <w:rsid w:val="00202DC4"/>
    <w:rsid w:val="0020335A"/>
    <w:rsid w:val="00204664"/>
    <w:rsid w:val="00204690"/>
    <w:rsid w:val="002047C7"/>
    <w:rsid w:val="00204D6C"/>
    <w:rsid w:val="00205920"/>
    <w:rsid w:val="00205EE7"/>
    <w:rsid w:val="00206DF3"/>
    <w:rsid w:val="0020710E"/>
    <w:rsid w:val="002072CE"/>
    <w:rsid w:val="00207551"/>
    <w:rsid w:val="00207BFD"/>
    <w:rsid w:val="002102EA"/>
    <w:rsid w:val="0021031A"/>
    <w:rsid w:val="002109CB"/>
    <w:rsid w:val="00210E47"/>
    <w:rsid w:val="0021163D"/>
    <w:rsid w:val="00211D53"/>
    <w:rsid w:val="002124BE"/>
    <w:rsid w:val="00212549"/>
    <w:rsid w:val="002127D3"/>
    <w:rsid w:val="00212BA8"/>
    <w:rsid w:val="002140F2"/>
    <w:rsid w:val="0021482E"/>
    <w:rsid w:val="0021538E"/>
    <w:rsid w:val="00215749"/>
    <w:rsid w:val="00215999"/>
    <w:rsid w:val="00215A1D"/>
    <w:rsid w:val="00215F1D"/>
    <w:rsid w:val="00216051"/>
    <w:rsid w:val="00216730"/>
    <w:rsid w:val="00216AF5"/>
    <w:rsid w:val="00217429"/>
    <w:rsid w:val="002202EE"/>
    <w:rsid w:val="002206A7"/>
    <w:rsid w:val="00220DFF"/>
    <w:rsid w:val="00221026"/>
    <w:rsid w:val="00221955"/>
    <w:rsid w:val="00221AB6"/>
    <w:rsid w:val="0022268E"/>
    <w:rsid w:val="00223D7D"/>
    <w:rsid w:val="0022464F"/>
    <w:rsid w:val="002246B0"/>
    <w:rsid w:val="00224717"/>
    <w:rsid w:val="00224F8E"/>
    <w:rsid w:val="00225C83"/>
    <w:rsid w:val="00225F50"/>
    <w:rsid w:val="00226AEC"/>
    <w:rsid w:val="00226E2F"/>
    <w:rsid w:val="00226F84"/>
    <w:rsid w:val="00226FD5"/>
    <w:rsid w:val="002271BA"/>
    <w:rsid w:val="00227206"/>
    <w:rsid w:val="00227207"/>
    <w:rsid w:val="00227340"/>
    <w:rsid w:val="00227500"/>
    <w:rsid w:val="0022792A"/>
    <w:rsid w:val="00227E09"/>
    <w:rsid w:val="00227F42"/>
    <w:rsid w:val="00231707"/>
    <w:rsid w:val="00231A15"/>
    <w:rsid w:val="00231C27"/>
    <w:rsid w:val="00232333"/>
    <w:rsid w:val="00232521"/>
    <w:rsid w:val="00232713"/>
    <w:rsid w:val="00232E6A"/>
    <w:rsid w:val="00232FF4"/>
    <w:rsid w:val="00233149"/>
    <w:rsid w:val="002335B2"/>
    <w:rsid w:val="002337B4"/>
    <w:rsid w:val="00233BF6"/>
    <w:rsid w:val="00233F29"/>
    <w:rsid w:val="0023451A"/>
    <w:rsid w:val="002346F9"/>
    <w:rsid w:val="00234C78"/>
    <w:rsid w:val="0023510E"/>
    <w:rsid w:val="002357C1"/>
    <w:rsid w:val="00235DEB"/>
    <w:rsid w:val="00236128"/>
    <w:rsid w:val="00236508"/>
    <w:rsid w:val="00236BD8"/>
    <w:rsid w:val="00237212"/>
    <w:rsid w:val="002372F6"/>
    <w:rsid w:val="00237415"/>
    <w:rsid w:val="00237A4B"/>
    <w:rsid w:val="00237B7A"/>
    <w:rsid w:val="00240459"/>
    <w:rsid w:val="002408E9"/>
    <w:rsid w:val="00240F65"/>
    <w:rsid w:val="00241DE9"/>
    <w:rsid w:val="00242665"/>
    <w:rsid w:val="002426A3"/>
    <w:rsid w:val="00242BE0"/>
    <w:rsid w:val="00242CA0"/>
    <w:rsid w:val="002440A0"/>
    <w:rsid w:val="00244174"/>
    <w:rsid w:val="0024421C"/>
    <w:rsid w:val="0024464E"/>
    <w:rsid w:val="00244B65"/>
    <w:rsid w:val="00244C2F"/>
    <w:rsid w:val="00244CB4"/>
    <w:rsid w:val="00244CF7"/>
    <w:rsid w:val="002456A7"/>
    <w:rsid w:val="00245E11"/>
    <w:rsid w:val="00247480"/>
    <w:rsid w:val="00247C67"/>
    <w:rsid w:val="002501A1"/>
    <w:rsid w:val="00251265"/>
    <w:rsid w:val="002515FB"/>
    <w:rsid w:val="00251760"/>
    <w:rsid w:val="00251942"/>
    <w:rsid w:val="00251997"/>
    <w:rsid w:val="00252641"/>
    <w:rsid w:val="00252958"/>
    <w:rsid w:val="00252BE3"/>
    <w:rsid w:val="00252ED5"/>
    <w:rsid w:val="00254437"/>
    <w:rsid w:val="00254682"/>
    <w:rsid w:val="00254BE6"/>
    <w:rsid w:val="002553B3"/>
    <w:rsid w:val="002558A2"/>
    <w:rsid w:val="002559F7"/>
    <w:rsid w:val="00256701"/>
    <w:rsid w:val="00256932"/>
    <w:rsid w:val="0025693F"/>
    <w:rsid w:val="00256BAB"/>
    <w:rsid w:val="00256D3B"/>
    <w:rsid w:val="00257031"/>
    <w:rsid w:val="0025724F"/>
    <w:rsid w:val="0025739E"/>
    <w:rsid w:val="00257463"/>
    <w:rsid w:val="00257679"/>
    <w:rsid w:val="002609A0"/>
    <w:rsid w:val="00260DA0"/>
    <w:rsid w:val="00262655"/>
    <w:rsid w:val="00262808"/>
    <w:rsid w:val="002634FC"/>
    <w:rsid w:val="00263A10"/>
    <w:rsid w:val="00264CD9"/>
    <w:rsid w:val="00264EF0"/>
    <w:rsid w:val="002654F1"/>
    <w:rsid w:val="00265AC4"/>
    <w:rsid w:val="00265BFF"/>
    <w:rsid w:val="00266BE8"/>
    <w:rsid w:val="0026768C"/>
    <w:rsid w:val="00267733"/>
    <w:rsid w:val="002679F4"/>
    <w:rsid w:val="00267C24"/>
    <w:rsid w:val="00267D8E"/>
    <w:rsid w:val="002702CB"/>
    <w:rsid w:val="00270AD7"/>
    <w:rsid w:val="002714EF"/>
    <w:rsid w:val="00271991"/>
    <w:rsid w:val="00273832"/>
    <w:rsid w:val="00273E21"/>
    <w:rsid w:val="00274018"/>
    <w:rsid w:val="00274DB0"/>
    <w:rsid w:val="00274DEB"/>
    <w:rsid w:val="002760C2"/>
    <w:rsid w:val="002763B0"/>
    <w:rsid w:val="00276A0F"/>
    <w:rsid w:val="00276C75"/>
    <w:rsid w:val="00277367"/>
    <w:rsid w:val="0027748E"/>
    <w:rsid w:val="00277849"/>
    <w:rsid w:val="00277D4F"/>
    <w:rsid w:val="00277EE7"/>
    <w:rsid w:val="00280F16"/>
    <w:rsid w:val="002810A8"/>
    <w:rsid w:val="0028171E"/>
    <w:rsid w:val="00281CC6"/>
    <w:rsid w:val="002820B6"/>
    <w:rsid w:val="002822BA"/>
    <w:rsid w:val="002823DB"/>
    <w:rsid w:val="00282955"/>
    <w:rsid w:val="00282D14"/>
    <w:rsid w:val="0028308C"/>
    <w:rsid w:val="002830B9"/>
    <w:rsid w:val="002840E7"/>
    <w:rsid w:val="00284764"/>
    <w:rsid w:val="00284C13"/>
    <w:rsid w:val="00284F77"/>
    <w:rsid w:val="00285A52"/>
    <w:rsid w:val="00285E53"/>
    <w:rsid w:val="00286466"/>
    <w:rsid w:val="0028660B"/>
    <w:rsid w:val="00286CFE"/>
    <w:rsid w:val="00287002"/>
    <w:rsid w:val="002872C9"/>
    <w:rsid w:val="002873DF"/>
    <w:rsid w:val="0028765F"/>
    <w:rsid w:val="002910B7"/>
    <w:rsid w:val="0029111D"/>
    <w:rsid w:val="00291B86"/>
    <w:rsid w:val="00291D8A"/>
    <w:rsid w:val="002926CB"/>
    <w:rsid w:val="0029381F"/>
    <w:rsid w:val="00293849"/>
    <w:rsid w:val="0029411D"/>
    <w:rsid w:val="00294A2F"/>
    <w:rsid w:val="00294B70"/>
    <w:rsid w:val="002958BC"/>
    <w:rsid w:val="00296398"/>
    <w:rsid w:val="0029672B"/>
    <w:rsid w:val="00296960"/>
    <w:rsid w:val="00296A1E"/>
    <w:rsid w:val="002972AA"/>
    <w:rsid w:val="0029797B"/>
    <w:rsid w:val="002A0B35"/>
    <w:rsid w:val="002A17BB"/>
    <w:rsid w:val="002A243E"/>
    <w:rsid w:val="002A3AE3"/>
    <w:rsid w:val="002A463D"/>
    <w:rsid w:val="002A4F76"/>
    <w:rsid w:val="002A5614"/>
    <w:rsid w:val="002A580D"/>
    <w:rsid w:val="002A5ED1"/>
    <w:rsid w:val="002A6E0D"/>
    <w:rsid w:val="002A70CC"/>
    <w:rsid w:val="002A722E"/>
    <w:rsid w:val="002A77B9"/>
    <w:rsid w:val="002B003C"/>
    <w:rsid w:val="002B01A8"/>
    <w:rsid w:val="002B0673"/>
    <w:rsid w:val="002B0E5A"/>
    <w:rsid w:val="002B0EDB"/>
    <w:rsid w:val="002B13EC"/>
    <w:rsid w:val="002B15A4"/>
    <w:rsid w:val="002B18E4"/>
    <w:rsid w:val="002B1CB0"/>
    <w:rsid w:val="002B1F53"/>
    <w:rsid w:val="002B346F"/>
    <w:rsid w:val="002B3BB3"/>
    <w:rsid w:val="002B3CB4"/>
    <w:rsid w:val="002B405F"/>
    <w:rsid w:val="002B543F"/>
    <w:rsid w:val="002B580F"/>
    <w:rsid w:val="002B581C"/>
    <w:rsid w:val="002B5830"/>
    <w:rsid w:val="002B6891"/>
    <w:rsid w:val="002B71B3"/>
    <w:rsid w:val="002B742D"/>
    <w:rsid w:val="002B77EF"/>
    <w:rsid w:val="002B7DCA"/>
    <w:rsid w:val="002C02C1"/>
    <w:rsid w:val="002C0313"/>
    <w:rsid w:val="002C0B38"/>
    <w:rsid w:val="002C14FF"/>
    <w:rsid w:val="002C1AF9"/>
    <w:rsid w:val="002C2074"/>
    <w:rsid w:val="002C253A"/>
    <w:rsid w:val="002C290F"/>
    <w:rsid w:val="002C2CF2"/>
    <w:rsid w:val="002C2E6B"/>
    <w:rsid w:val="002C3025"/>
    <w:rsid w:val="002C34AE"/>
    <w:rsid w:val="002C3641"/>
    <w:rsid w:val="002C38E6"/>
    <w:rsid w:val="002C5321"/>
    <w:rsid w:val="002C56C2"/>
    <w:rsid w:val="002C6E35"/>
    <w:rsid w:val="002C7234"/>
    <w:rsid w:val="002C7462"/>
    <w:rsid w:val="002C7AEE"/>
    <w:rsid w:val="002D02A9"/>
    <w:rsid w:val="002D0569"/>
    <w:rsid w:val="002D0DA1"/>
    <w:rsid w:val="002D10EF"/>
    <w:rsid w:val="002D21C3"/>
    <w:rsid w:val="002D2AD8"/>
    <w:rsid w:val="002D2CB6"/>
    <w:rsid w:val="002D328E"/>
    <w:rsid w:val="002D36CD"/>
    <w:rsid w:val="002D3986"/>
    <w:rsid w:val="002D3A13"/>
    <w:rsid w:val="002D3F80"/>
    <w:rsid w:val="002D4287"/>
    <w:rsid w:val="002D43D5"/>
    <w:rsid w:val="002D4A78"/>
    <w:rsid w:val="002D69ED"/>
    <w:rsid w:val="002D6DEE"/>
    <w:rsid w:val="002D6F06"/>
    <w:rsid w:val="002D7A46"/>
    <w:rsid w:val="002D7BF2"/>
    <w:rsid w:val="002E023E"/>
    <w:rsid w:val="002E026A"/>
    <w:rsid w:val="002E03F8"/>
    <w:rsid w:val="002E06A2"/>
    <w:rsid w:val="002E08EE"/>
    <w:rsid w:val="002E1146"/>
    <w:rsid w:val="002E19A3"/>
    <w:rsid w:val="002E1FAB"/>
    <w:rsid w:val="002E23C6"/>
    <w:rsid w:val="002E254E"/>
    <w:rsid w:val="002E2EF1"/>
    <w:rsid w:val="002E2F8C"/>
    <w:rsid w:val="002E3301"/>
    <w:rsid w:val="002E3B2A"/>
    <w:rsid w:val="002E3FBD"/>
    <w:rsid w:val="002E4585"/>
    <w:rsid w:val="002E45AE"/>
    <w:rsid w:val="002E4756"/>
    <w:rsid w:val="002E4C95"/>
    <w:rsid w:val="002E4F39"/>
    <w:rsid w:val="002E54BE"/>
    <w:rsid w:val="002E55D5"/>
    <w:rsid w:val="002E598B"/>
    <w:rsid w:val="002E5B26"/>
    <w:rsid w:val="002E797C"/>
    <w:rsid w:val="002E7A39"/>
    <w:rsid w:val="002E7E03"/>
    <w:rsid w:val="002F0BE9"/>
    <w:rsid w:val="002F1211"/>
    <w:rsid w:val="002F1C87"/>
    <w:rsid w:val="002F2320"/>
    <w:rsid w:val="002F2BE6"/>
    <w:rsid w:val="002F399E"/>
    <w:rsid w:val="002F3AFF"/>
    <w:rsid w:val="002F3EA9"/>
    <w:rsid w:val="002F4821"/>
    <w:rsid w:val="002F4F8F"/>
    <w:rsid w:val="002F5419"/>
    <w:rsid w:val="002F5626"/>
    <w:rsid w:val="002F601A"/>
    <w:rsid w:val="002F65AA"/>
    <w:rsid w:val="002F6AB9"/>
    <w:rsid w:val="00300BE2"/>
    <w:rsid w:val="00300E5B"/>
    <w:rsid w:val="003012A7"/>
    <w:rsid w:val="00301EB2"/>
    <w:rsid w:val="00301F1B"/>
    <w:rsid w:val="0030274C"/>
    <w:rsid w:val="0030279D"/>
    <w:rsid w:val="00303311"/>
    <w:rsid w:val="00303ECD"/>
    <w:rsid w:val="0030538C"/>
    <w:rsid w:val="00305977"/>
    <w:rsid w:val="00307151"/>
    <w:rsid w:val="00307188"/>
    <w:rsid w:val="003073FC"/>
    <w:rsid w:val="003077AC"/>
    <w:rsid w:val="00307A36"/>
    <w:rsid w:val="00307DCE"/>
    <w:rsid w:val="00310467"/>
    <w:rsid w:val="00310C7B"/>
    <w:rsid w:val="0031190C"/>
    <w:rsid w:val="00311CC6"/>
    <w:rsid w:val="003124A6"/>
    <w:rsid w:val="003135FB"/>
    <w:rsid w:val="00313BB9"/>
    <w:rsid w:val="003140C4"/>
    <w:rsid w:val="00314A01"/>
    <w:rsid w:val="0031571E"/>
    <w:rsid w:val="00315B58"/>
    <w:rsid w:val="00316A76"/>
    <w:rsid w:val="00316BBC"/>
    <w:rsid w:val="00317057"/>
    <w:rsid w:val="003173CC"/>
    <w:rsid w:val="0031775D"/>
    <w:rsid w:val="00317FDC"/>
    <w:rsid w:val="0032061F"/>
    <w:rsid w:val="00320932"/>
    <w:rsid w:val="00320993"/>
    <w:rsid w:val="00320AB9"/>
    <w:rsid w:val="003223BC"/>
    <w:rsid w:val="00322A61"/>
    <w:rsid w:val="00323F40"/>
    <w:rsid w:val="00323F5E"/>
    <w:rsid w:val="00323FBA"/>
    <w:rsid w:val="00324D2A"/>
    <w:rsid w:val="00324E53"/>
    <w:rsid w:val="00324F1D"/>
    <w:rsid w:val="003261E0"/>
    <w:rsid w:val="003261F7"/>
    <w:rsid w:val="0032643A"/>
    <w:rsid w:val="003265FF"/>
    <w:rsid w:val="00326ACA"/>
    <w:rsid w:val="003272C6"/>
    <w:rsid w:val="003276C5"/>
    <w:rsid w:val="00330000"/>
    <w:rsid w:val="0033029E"/>
    <w:rsid w:val="0033041D"/>
    <w:rsid w:val="00330BED"/>
    <w:rsid w:val="00330D31"/>
    <w:rsid w:val="003311A9"/>
    <w:rsid w:val="0033181A"/>
    <w:rsid w:val="00331840"/>
    <w:rsid w:val="003318DC"/>
    <w:rsid w:val="00331CA6"/>
    <w:rsid w:val="00331D28"/>
    <w:rsid w:val="003321D2"/>
    <w:rsid w:val="00332234"/>
    <w:rsid w:val="003322D8"/>
    <w:rsid w:val="003323AB"/>
    <w:rsid w:val="00332573"/>
    <w:rsid w:val="00332BA1"/>
    <w:rsid w:val="00332E65"/>
    <w:rsid w:val="00332FBB"/>
    <w:rsid w:val="00333C99"/>
    <w:rsid w:val="00333F06"/>
    <w:rsid w:val="003340AA"/>
    <w:rsid w:val="00334DA9"/>
    <w:rsid w:val="00335347"/>
    <w:rsid w:val="003353B2"/>
    <w:rsid w:val="003353BD"/>
    <w:rsid w:val="00335506"/>
    <w:rsid w:val="00336C66"/>
    <w:rsid w:val="00337060"/>
    <w:rsid w:val="00337131"/>
    <w:rsid w:val="00337751"/>
    <w:rsid w:val="00337DA4"/>
    <w:rsid w:val="003403D0"/>
    <w:rsid w:val="00340842"/>
    <w:rsid w:val="00341364"/>
    <w:rsid w:val="00341561"/>
    <w:rsid w:val="003417CF"/>
    <w:rsid w:val="00341A69"/>
    <w:rsid w:val="00341C38"/>
    <w:rsid w:val="0034216B"/>
    <w:rsid w:val="00342BDD"/>
    <w:rsid w:val="00342E60"/>
    <w:rsid w:val="00343B0A"/>
    <w:rsid w:val="00343D6C"/>
    <w:rsid w:val="003440D2"/>
    <w:rsid w:val="00344487"/>
    <w:rsid w:val="0034557B"/>
    <w:rsid w:val="00345AA7"/>
    <w:rsid w:val="00345B5F"/>
    <w:rsid w:val="00345BB0"/>
    <w:rsid w:val="003465AF"/>
    <w:rsid w:val="003465C8"/>
    <w:rsid w:val="00346C7A"/>
    <w:rsid w:val="00346CE1"/>
    <w:rsid w:val="003473C1"/>
    <w:rsid w:val="00347B21"/>
    <w:rsid w:val="003500B8"/>
    <w:rsid w:val="00350229"/>
    <w:rsid w:val="0035054A"/>
    <w:rsid w:val="00350887"/>
    <w:rsid w:val="003516D8"/>
    <w:rsid w:val="00351918"/>
    <w:rsid w:val="00351CE1"/>
    <w:rsid w:val="0035302F"/>
    <w:rsid w:val="00353F9C"/>
    <w:rsid w:val="00354A17"/>
    <w:rsid w:val="00354A3E"/>
    <w:rsid w:val="00354AEA"/>
    <w:rsid w:val="003554E6"/>
    <w:rsid w:val="00355CBB"/>
    <w:rsid w:val="00355FE2"/>
    <w:rsid w:val="00356036"/>
    <w:rsid w:val="0035604F"/>
    <w:rsid w:val="0035660C"/>
    <w:rsid w:val="00356685"/>
    <w:rsid w:val="0035688D"/>
    <w:rsid w:val="00356AE7"/>
    <w:rsid w:val="00356B54"/>
    <w:rsid w:val="003575C6"/>
    <w:rsid w:val="00357808"/>
    <w:rsid w:val="00357F9F"/>
    <w:rsid w:val="003600C2"/>
    <w:rsid w:val="00360813"/>
    <w:rsid w:val="00360A05"/>
    <w:rsid w:val="00360BB3"/>
    <w:rsid w:val="0036166F"/>
    <w:rsid w:val="00361BCB"/>
    <w:rsid w:val="00362609"/>
    <w:rsid w:val="00362772"/>
    <w:rsid w:val="00362EAE"/>
    <w:rsid w:val="00362F81"/>
    <w:rsid w:val="003633E9"/>
    <w:rsid w:val="0036403D"/>
    <w:rsid w:val="0036409B"/>
    <w:rsid w:val="0036440C"/>
    <w:rsid w:val="003651B6"/>
    <w:rsid w:val="003658DF"/>
    <w:rsid w:val="00365E3E"/>
    <w:rsid w:val="00365EF0"/>
    <w:rsid w:val="00366013"/>
    <w:rsid w:val="003664F2"/>
    <w:rsid w:val="003665B4"/>
    <w:rsid w:val="00366684"/>
    <w:rsid w:val="00366A49"/>
    <w:rsid w:val="0036708C"/>
    <w:rsid w:val="00367539"/>
    <w:rsid w:val="00367E42"/>
    <w:rsid w:val="00367EA3"/>
    <w:rsid w:val="003707E3"/>
    <w:rsid w:val="00371F33"/>
    <w:rsid w:val="0037214F"/>
    <w:rsid w:val="00372396"/>
    <w:rsid w:val="00372BFB"/>
    <w:rsid w:val="00372DDF"/>
    <w:rsid w:val="0037362D"/>
    <w:rsid w:val="00373E25"/>
    <w:rsid w:val="003741E3"/>
    <w:rsid w:val="003742D4"/>
    <w:rsid w:val="00374963"/>
    <w:rsid w:val="0037526D"/>
    <w:rsid w:val="003757B1"/>
    <w:rsid w:val="00375D04"/>
    <w:rsid w:val="003769C3"/>
    <w:rsid w:val="00376D87"/>
    <w:rsid w:val="00377466"/>
    <w:rsid w:val="00377BD0"/>
    <w:rsid w:val="00377CE7"/>
    <w:rsid w:val="00377DDA"/>
    <w:rsid w:val="00380636"/>
    <w:rsid w:val="00380671"/>
    <w:rsid w:val="003809C9"/>
    <w:rsid w:val="00380A8F"/>
    <w:rsid w:val="00380F4F"/>
    <w:rsid w:val="0038137B"/>
    <w:rsid w:val="00381BC2"/>
    <w:rsid w:val="00383E1E"/>
    <w:rsid w:val="00383FF4"/>
    <w:rsid w:val="0038474C"/>
    <w:rsid w:val="0038490E"/>
    <w:rsid w:val="00384D6A"/>
    <w:rsid w:val="00384DA8"/>
    <w:rsid w:val="00385B79"/>
    <w:rsid w:val="0038726B"/>
    <w:rsid w:val="00387305"/>
    <w:rsid w:val="003875EA"/>
    <w:rsid w:val="00390504"/>
    <w:rsid w:val="0039082A"/>
    <w:rsid w:val="003908D9"/>
    <w:rsid w:val="00391010"/>
    <w:rsid w:val="0039142C"/>
    <w:rsid w:val="00391739"/>
    <w:rsid w:val="00391AA9"/>
    <w:rsid w:val="00391D67"/>
    <w:rsid w:val="00392955"/>
    <w:rsid w:val="00392E9F"/>
    <w:rsid w:val="003930D3"/>
    <w:rsid w:val="00393988"/>
    <w:rsid w:val="003939B3"/>
    <w:rsid w:val="00394052"/>
    <w:rsid w:val="00394736"/>
    <w:rsid w:val="00394893"/>
    <w:rsid w:val="00394EF0"/>
    <w:rsid w:val="003951CA"/>
    <w:rsid w:val="0039520F"/>
    <w:rsid w:val="00396110"/>
    <w:rsid w:val="00396446"/>
    <w:rsid w:val="003969B4"/>
    <w:rsid w:val="00396D4A"/>
    <w:rsid w:val="00397068"/>
    <w:rsid w:val="00397781"/>
    <w:rsid w:val="003A010C"/>
    <w:rsid w:val="003A0355"/>
    <w:rsid w:val="003A0710"/>
    <w:rsid w:val="003A08DF"/>
    <w:rsid w:val="003A0BEF"/>
    <w:rsid w:val="003A0D29"/>
    <w:rsid w:val="003A16B2"/>
    <w:rsid w:val="003A16BC"/>
    <w:rsid w:val="003A17E7"/>
    <w:rsid w:val="003A1D35"/>
    <w:rsid w:val="003A1EC7"/>
    <w:rsid w:val="003A1FD9"/>
    <w:rsid w:val="003A291A"/>
    <w:rsid w:val="003A2C6A"/>
    <w:rsid w:val="003A2C92"/>
    <w:rsid w:val="003A3688"/>
    <w:rsid w:val="003A3E78"/>
    <w:rsid w:val="003A418E"/>
    <w:rsid w:val="003A4547"/>
    <w:rsid w:val="003A47F9"/>
    <w:rsid w:val="003A5FDB"/>
    <w:rsid w:val="003A675A"/>
    <w:rsid w:val="003A6A3E"/>
    <w:rsid w:val="003A70B5"/>
    <w:rsid w:val="003A70FD"/>
    <w:rsid w:val="003A76B1"/>
    <w:rsid w:val="003B049E"/>
    <w:rsid w:val="003B0504"/>
    <w:rsid w:val="003B065D"/>
    <w:rsid w:val="003B0DE4"/>
    <w:rsid w:val="003B1796"/>
    <w:rsid w:val="003B194C"/>
    <w:rsid w:val="003B1971"/>
    <w:rsid w:val="003B1C8F"/>
    <w:rsid w:val="003B2403"/>
    <w:rsid w:val="003B2709"/>
    <w:rsid w:val="003B2728"/>
    <w:rsid w:val="003B278D"/>
    <w:rsid w:val="003B3669"/>
    <w:rsid w:val="003B3A8D"/>
    <w:rsid w:val="003B3F43"/>
    <w:rsid w:val="003B41CB"/>
    <w:rsid w:val="003B4530"/>
    <w:rsid w:val="003B4A21"/>
    <w:rsid w:val="003B5151"/>
    <w:rsid w:val="003B5BF8"/>
    <w:rsid w:val="003B69B6"/>
    <w:rsid w:val="003B6FA2"/>
    <w:rsid w:val="003B761C"/>
    <w:rsid w:val="003C03BF"/>
    <w:rsid w:val="003C168C"/>
    <w:rsid w:val="003C1D3E"/>
    <w:rsid w:val="003C2782"/>
    <w:rsid w:val="003C2F83"/>
    <w:rsid w:val="003C3132"/>
    <w:rsid w:val="003C33C1"/>
    <w:rsid w:val="003C3737"/>
    <w:rsid w:val="003C3B7A"/>
    <w:rsid w:val="003C3C88"/>
    <w:rsid w:val="003C42DE"/>
    <w:rsid w:val="003C58F1"/>
    <w:rsid w:val="003C5AF3"/>
    <w:rsid w:val="003C6349"/>
    <w:rsid w:val="003C6A5A"/>
    <w:rsid w:val="003C7979"/>
    <w:rsid w:val="003D0321"/>
    <w:rsid w:val="003D0875"/>
    <w:rsid w:val="003D19C7"/>
    <w:rsid w:val="003D1B73"/>
    <w:rsid w:val="003D1D34"/>
    <w:rsid w:val="003D218F"/>
    <w:rsid w:val="003D256C"/>
    <w:rsid w:val="003D28C2"/>
    <w:rsid w:val="003D2BA6"/>
    <w:rsid w:val="003D3251"/>
    <w:rsid w:val="003D3E2A"/>
    <w:rsid w:val="003D40E9"/>
    <w:rsid w:val="003D4A1D"/>
    <w:rsid w:val="003D4E10"/>
    <w:rsid w:val="003D4ED1"/>
    <w:rsid w:val="003D51F4"/>
    <w:rsid w:val="003D567E"/>
    <w:rsid w:val="003D62EE"/>
    <w:rsid w:val="003D6310"/>
    <w:rsid w:val="003D64A1"/>
    <w:rsid w:val="003D7ABD"/>
    <w:rsid w:val="003D7B6A"/>
    <w:rsid w:val="003E0171"/>
    <w:rsid w:val="003E111C"/>
    <w:rsid w:val="003E1635"/>
    <w:rsid w:val="003E1710"/>
    <w:rsid w:val="003E1B1C"/>
    <w:rsid w:val="003E1EA9"/>
    <w:rsid w:val="003E1EBC"/>
    <w:rsid w:val="003E1F8D"/>
    <w:rsid w:val="003E2EBE"/>
    <w:rsid w:val="003E3317"/>
    <w:rsid w:val="003E3E22"/>
    <w:rsid w:val="003E3EC0"/>
    <w:rsid w:val="003E46CB"/>
    <w:rsid w:val="003E4E3A"/>
    <w:rsid w:val="003E5EDB"/>
    <w:rsid w:val="003E6080"/>
    <w:rsid w:val="003E65D2"/>
    <w:rsid w:val="003E7A21"/>
    <w:rsid w:val="003E7AA2"/>
    <w:rsid w:val="003E7FCA"/>
    <w:rsid w:val="003F0026"/>
    <w:rsid w:val="003F0175"/>
    <w:rsid w:val="003F18B5"/>
    <w:rsid w:val="003F2826"/>
    <w:rsid w:val="003F2E31"/>
    <w:rsid w:val="003F3378"/>
    <w:rsid w:val="003F3A83"/>
    <w:rsid w:val="003F3C2B"/>
    <w:rsid w:val="003F3DDC"/>
    <w:rsid w:val="003F5786"/>
    <w:rsid w:val="003F58AC"/>
    <w:rsid w:val="003F61CF"/>
    <w:rsid w:val="003F671A"/>
    <w:rsid w:val="003F6F87"/>
    <w:rsid w:val="003F7169"/>
    <w:rsid w:val="004000F7"/>
    <w:rsid w:val="004012CE"/>
    <w:rsid w:val="004013D1"/>
    <w:rsid w:val="00401F14"/>
    <w:rsid w:val="00402633"/>
    <w:rsid w:val="00402953"/>
    <w:rsid w:val="00402CBF"/>
    <w:rsid w:val="00402F9C"/>
    <w:rsid w:val="00403419"/>
    <w:rsid w:val="00403C10"/>
    <w:rsid w:val="0040426D"/>
    <w:rsid w:val="00404D6B"/>
    <w:rsid w:val="004050DB"/>
    <w:rsid w:val="004054DA"/>
    <w:rsid w:val="00405F4D"/>
    <w:rsid w:val="00406567"/>
    <w:rsid w:val="0040682E"/>
    <w:rsid w:val="00406CA0"/>
    <w:rsid w:val="00411CC0"/>
    <w:rsid w:val="00411DAF"/>
    <w:rsid w:val="00413560"/>
    <w:rsid w:val="0041364B"/>
    <w:rsid w:val="00413D89"/>
    <w:rsid w:val="00414D87"/>
    <w:rsid w:val="004157E7"/>
    <w:rsid w:val="00415E10"/>
    <w:rsid w:val="004160B8"/>
    <w:rsid w:val="004161F2"/>
    <w:rsid w:val="004167E4"/>
    <w:rsid w:val="00416F9A"/>
    <w:rsid w:val="00417104"/>
    <w:rsid w:val="00417B6D"/>
    <w:rsid w:val="00417DBC"/>
    <w:rsid w:val="0042023A"/>
    <w:rsid w:val="004209D1"/>
    <w:rsid w:val="00420D87"/>
    <w:rsid w:val="00421592"/>
    <w:rsid w:val="004218B1"/>
    <w:rsid w:val="00421ED1"/>
    <w:rsid w:val="0042395D"/>
    <w:rsid w:val="00424018"/>
    <w:rsid w:val="00424175"/>
    <w:rsid w:val="0042427B"/>
    <w:rsid w:val="00424C74"/>
    <w:rsid w:val="00424D0D"/>
    <w:rsid w:val="00425374"/>
    <w:rsid w:val="004259D6"/>
    <w:rsid w:val="004268C2"/>
    <w:rsid w:val="00426C42"/>
    <w:rsid w:val="00426D02"/>
    <w:rsid w:val="004279EE"/>
    <w:rsid w:val="00427F62"/>
    <w:rsid w:val="00430484"/>
    <w:rsid w:val="00430705"/>
    <w:rsid w:val="0043074A"/>
    <w:rsid w:val="004311C3"/>
    <w:rsid w:val="0043193F"/>
    <w:rsid w:val="004319FF"/>
    <w:rsid w:val="00432396"/>
    <w:rsid w:val="00432496"/>
    <w:rsid w:val="00432B7D"/>
    <w:rsid w:val="004334D1"/>
    <w:rsid w:val="00433A09"/>
    <w:rsid w:val="004348D0"/>
    <w:rsid w:val="00435860"/>
    <w:rsid w:val="00435A4E"/>
    <w:rsid w:val="00435CF9"/>
    <w:rsid w:val="00436501"/>
    <w:rsid w:val="00436789"/>
    <w:rsid w:val="0043735D"/>
    <w:rsid w:val="004402C1"/>
    <w:rsid w:val="00440E0A"/>
    <w:rsid w:val="00440E0F"/>
    <w:rsid w:val="00440E6C"/>
    <w:rsid w:val="0044109B"/>
    <w:rsid w:val="00441C4D"/>
    <w:rsid w:val="00441FD6"/>
    <w:rsid w:val="00442520"/>
    <w:rsid w:val="00442884"/>
    <w:rsid w:val="00442C87"/>
    <w:rsid w:val="00442D15"/>
    <w:rsid w:val="0044302B"/>
    <w:rsid w:val="00443281"/>
    <w:rsid w:val="00443622"/>
    <w:rsid w:val="0044399E"/>
    <w:rsid w:val="00445572"/>
    <w:rsid w:val="00445809"/>
    <w:rsid w:val="004458E1"/>
    <w:rsid w:val="00445F4D"/>
    <w:rsid w:val="00446A12"/>
    <w:rsid w:val="00446E15"/>
    <w:rsid w:val="0045081C"/>
    <w:rsid w:val="004517EB"/>
    <w:rsid w:val="00452E8E"/>
    <w:rsid w:val="00453C4F"/>
    <w:rsid w:val="00453EA2"/>
    <w:rsid w:val="00453EB0"/>
    <w:rsid w:val="00453FE7"/>
    <w:rsid w:val="00454026"/>
    <w:rsid w:val="0045450D"/>
    <w:rsid w:val="004548A9"/>
    <w:rsid w:val="004559DB"/>
    <w:rsid w:val="00455CF4"/>
    <w:rsid w:val="00455E72"/>
    <w:rsid w:val="004564B5"/>
    <w:rsid w:val="0045668A"/>
    <w:rsid w:val="00456A13"/>
    <w:rsid w:val="00456AE4"/>
    <w:rsid w:val="00456B3C"/>
    <w:rsid w:val="004577D9"/>
    <w:rsid w:val="004577FA"/>
    <w:rsid w:val="004600EA"/>
    <w:rsid w:val="0046011D"/>
    <w:rsid w:val="00460706"/>
    <w:rsid w:val="00460816"/>
    <w:rsid w:val="0046249D"/>
    <w:rsid w:val="00463A47"/>
    <w:rsid w:val="00463D79"/>
    <w:rsid w:val="00463DAB"/>
    <w:rsid w:val="004649B4"/>
    <w:rsid w:val="00464FA5"/>
    <w:rsid w:val="004659B0"/>
    <w:rsid w:val="00465C38"/>
    <w:rsid w:val="00466755"/>
    <w:rsid w:val="00466831"/>
    <w:rsid w:val="004676FD"/>
    <w:rsid w:val="00470910"/>
    <w:rsid w:val="00470FAA"/>
    <w:rsid w:val="0047124F"/>
    <w:rsid w:val="00471310"/>
    <w:rsid w:val="0047175F"/>
    <w:rsid w:val="00471ADB"/>
    <w:rsid w:val="00471BA0"/>
    <w:rsid w:val="0047257A"/>
    <w:rsid w:val="004735F9"/>
    <w:rsid w:val="004738BB"/>
    <w:rsid w:val="00473E59"/>
    <w:rsid w:val="00474BA2"/>
    <w:rsid w:val="00474F06"/>
    <w:rsid w:val="00474F62"/>
    <w:rsid w:val="004757F9"/>
    <w:rsid w:val="00475DF6"/>
    <w:rsid w:val="00476AAD"/>
    <w:rsid w:val="00476B5F"/>
    <w:rsid w:val="00476EC5"/>
    <w:rsid w:val="004804C2"/>
    <w:rsid w:val="00480E55"/>
    <w:rsid w:val="0048119A"/>
    <w:rsid w:val="00481918"/>
    <w:rsid w:val="00481ABE"/>
    <w:rsid w:val="00482343"/>
    <w:rsid w:val="00482769"/>
    <w:rsid w:val="00482E26"/>
    <w:rsid w:val="0048300F"/>
    <w:rsid w:val="00483F31"/>
    <w:rsid w:val="004842B7"/>
    <w:rsid w:val="004842C3"/>
    <w:rsid w:val="004846A3"/>
    <w:rsid w:val="004846C4"/>
    <w:rsid w:val="004848A2"/>
    <w:rsid w:val="00485D0E"/>
    <w:rsid w:val="0048640C"/>
    <w:rsid w:val="00486C89"/>
    <w:rsid w:val="00487245"/>
    <w:rsid w:val="0048789B"/>
    <w:rsid w:val="00490465"/>
    <w:rsid w:val="00490D0D"/>
    <w:rsid w:val="0049101E"/>
    <w:rsid w:val="0049116E"/>
    <w:rsid w:val="004918BB"/>
    <w:rsid w:val="00491CC6"/>
    <w:rsid w:val="00493387"/>
    <w:rsid w:val="00493739"/>
    <w:rsid w:val="00493816"/>
    <w:rsid w:val="00493A5B"/>
    <w:rsid w:val="00493AE2"/>
    <w:rsid w:val="00494082"/>
    <w:rsid w:val="004941AB"/>
    <w:rsid w:val="0049491D"/>
    <w:rsid w:val="004953A0"/>
    <w:rsid w:val="00495670"/>
    <w:rsid w:val="004958AA"/>
    <w:rsid w:val="00495C42"/>
    <w:rsid w:val="0049630C"/>
    <w:rsid w:val="0049632C"/>
    <w:rsid w:val="00496454"/>
    <w:rsid w:val="00496493"/>
    <w:rsid w:val="0049654B"/>
    <w:rsid w:val="004967C4"/>
    <w:rsid w:val="004967EC"/>
    <w:rsid w:val="00496CA0"/>
    <w:rsid w:val="004972D7"/>
    <w:rsid w:val="004A02FE"/>
    <w:rsid w:val="004A1A7E"/>
    <w:rsid w:val="004A1C09"/>
    <w:rsid w:val="004A262D"/>
    <w:rsid w:val="004A2A1A"/>
    <w:rsid w:val="004A2AA0"/>
    <w:rsid w:val="004A3485"/>
    <w:rsid w:val="004A3764"/>
    <w:rsid w:val="004A38E0"/>
    <w:rsid w:val="004A3AEC"/>
    <w:rsid w:val="004A408A"/>
    <w:rsid w:val="004A4E02"/>
    <w:rsid w:val="004A5E69"/>
    <w:rsid w:val="004A5FAC"/>
    <w:rsid w:val="004A612F"/>
    <w:rsid w:val="004A61BA"/>
    <w:rsid w:val="004A698C"/>
    <w:rsid w:val="004A6AFC"/>
    <w:rsid w:val="004A6C17"/>
    <w:rsid w:val="004A7A07"/>
    <w:rsid w:val="004B02BB"/>
    <w:rsid w:val="004B04EC"/>
    <w:rsid w:val="004B0679"/>
    <w:rsid w:val="004B0F26"/>
    <w:rsid w:val="004B100D"/>
    <w:rsid w:val="004B11A6"/>
    <w:rsid w:val="004B2A26"/>
    <w:rsid w:val="004B37D6"/>
    <w:rsid w:val="004B3BD7"/>
    <w:rsid w:val="004B3C17"/>
    <w:rsid w:val="004B3EE4"/>
    <w:rsid w:val="004B4613"/>
    <w:rsid w:val="004B46E9"/>
    <w:rsid w:val="004B4C17"/>
    <w:rsid w:val="004B4EE9"/>
    <w:rsid w:val="004B5C02"/>
    <w:rsid w:val="004B626B"/>
    <w:rsid w:val="004B665B"/>
    <w:rsid w:val="004B7230"/>
    <w:rsid w:val="004C00D6"/>
    <w:rsid w:val="004C0298"/>
    <w:rsid w:val="004C02F7"/>
    <w:rsid w:val="004C0A35"/>
    <w:rsid w:val="004C102C"/>
    <w:rsid w:val="004C11AA"/>
    <w:rsid w:val="004C1D57"/>
    <w:rsid w:val="004C1E77"/>
    <w:rsid w:val="004C1EE7"/>
    <w:rsid w:val="004C1F63"/>
    <w:rsid w:val="004C2693"/>
    <w:rsid w:val="004C31EF"/>
    <w:rsid w:val="004C4D99"/>
    <w:rsid w:val="004C5303"/>
    <w:rsid w:val="004C5651"/>
    <w:rsid w:val="004C57E1"/>
    <w:rsid w:val="004C5B4C"/>
    <w:rsid w:val="004C67CB"/>
    <w:rsid w:val="004C7524"/>
    <w:rsid w:val="004C77F6"/>
    <w:rsid w:val="004C7E86"/>
    <w:rsid w:val="004C7F85"/>
    <w:rsid w:val="004D0276"/>
    <w:rsid w:val="004D0535"/>
    <w:rsid w:val="004D0AD5"/>
    <w:rsid w:val="004D1B46"/>
    <w:rsid w:val="004D209C"/>
    <w:rsid w:val="004D227A"/>
    <w:rsid w:val="004D3BEB"/>
    <w:rsid w:val="004D4284"/>
    <w:rsid w:val="004D4527"/>
    <w:rsid w:val="004D5055"/>
    <w:rsid w:val="004D5AFC"/>
    <w:rsid w:val="004D63DA"/>
    <w:rsid w:val="004D759E"/>
    <w:rsid w:val="004D7A14"/>
    <w:rsid w:val="004D7E48"/>
    <w:rsid w:val="004E075E"/>
    <w:rsid w:val="004E0B16"/>
    <w:rsid w:val="004E2343"/>
    <w:rsid w:val="004E23E4"/>
    <w:rsid w:val="004E2417"/>
    <w:rsid w:val="004E2615"/>
    <w:rsid w:val="004E27DF"/>
    <w:rsid w:val="004E2E65"/>
    <w:rsid w:val="004E3057"/>
    <w:rsid w:val="004E3DFC"/>
    <w:rsid w:val="004E3F2B"/>
    <w:rsid w:val="004E4026"/>
    <w:rsid w:val="004E480B"/>
    <w:rsid w:val="004E49E1"/>
    <w:rsid w:val="004E5022"/>
    <w:rsid w:val="004E574D"/>
    <w:rsid w:val="004E6642"/>
    <w:rsid w:val="004E70AA"/>
    <w:rsid w:val="004E7264"/>
    <w:rsid w:val="004E777E"/>
    <w:rsid w:val="004E7AE9"/>
    <w:rsid w:val="004E7AEE"/>
    <w:rsid w:val="004F06F4"/>
    <w:rsid w:val="004F0785"/>
    <w:rsid w:val="004F1010"/>
    <w:rsid w:val="004F37FA"/>
    <w:rsid w:val="004F45EC"/>
    <w:rsid w:val="004F4FD0"/>
    <w:rsid w:val="004F50AA"/>
    <w:rsid w:val="004F50EC"/>
    <w:rsid w:val="004F5150"/>
    <w:rsid w:val="004F5983"/>
    <w:rsid w:val="004F5BC5"/>
    <w:rsid w:val="004F5D26"/>
    <w:rsid w:val="004F641A"/>
    <w:rsid w:val="004F65A5"/>
    <w:rsid w:val="004F688C"/>
    <w:rsid w:val="004F6FD9"/>
    <w:rsid w:val="004F708B"/>
    <w:rsid w:val="004F71D1"/>
    <w:rsid w:val="004F7472"/>
    <w:rsid w:val="004F7BE6"/>
    <w:rsid w:val="005000D7"/>
    <w:rsid w:val="00500D8C"/>
    <w:rsid w:val="00501581"/>
    <w:rsid w:val="0050180E"/>
    <w:rsid w:val="00501862"/>
    <w:rsid w:val="005019E0"/>
    <w:rsid w:val="005029D2"/>
    <w:rsid w:val="00503DED"/>
    <w:rsid w:val="0050411B"/>
    <w:rsid w:val="00505851"/>
    <w:rsid w:val="00505C36"/>
    <w:rsid w:val="00507302"/>
    <w:rsid w:val="005075E5"/>
    <w:rsid w:val="00507855"/>
    <w:rsid w:val="00507961"/>
    <w:rsid w:val="0050797D"/>
    <w:rsid w:val="00507A5A"/>
    <w:rsid w:val="00507B77"/>
    <w:rsid w:val="005103EA"/>
    <w:rsid w:val="00510627"/>
    <w:rsid w:val="00510C0F"/>
    <w:rsid w:val="00511386"/>
    <w:rsid w:val="00511BC8"/>
    <w:rsid w:val="00512782"/>
    <w:rsid w:val="005130C3"/>
    <w:rsid w:val="00513C21"/>
    <w:rsid w:val="005153B6"/>
    <w:rsid w:val="00516961"/>
    <w:rsid w:val="00516A77"/>
    <w:rsid w:val="00516D16"/>
    <w:rsid w:val="00516E10"/>
    <w:rsid w:val="00517523"/>
    <w:rsid w:val="00520661"/>
    <w:rsid w:val="0052076B"/>
    <w:rsid w:val="00520F82"/>
    <w:rsid w:val="00521943"/>
    <w:rsid w:val="00521E38"/>
    <w:rsid w:val="00522685"/>
    <w:rsid w:val="005229E1"/>
    <w:rsid w:val="00522B3E"/>
    <w:rsid w:val="00522BC3"/>
    <w:rsid w:val="00522C1B"/>
    <w:rsid w:val="005233A3"/>
    <w:rsid w:val="0052395E"/>
    <w:rsid w:val="00523F79"/>
    <w:rsid w:val="0052487B"/>
    <w:rsid w:val="00524E42"/>
    <w:rsid w:val="00525B93"/>
    <w:rsid w:val="00525E0C"/>
    <w:rsid w:val="005262CD"/>
    <w:rsid w:val="005263C9"/>
    <w:rsid w:val="005267BA"/>
    <w:rsid w:val="00526AC7"/>
    <w:rsid w:val="00526BC2"/>
    <w:rsid w:val="005303B3"/>
    <w:rsid w:val="00530F99"/>
    <w:rsid w:val="00532233"/>
    <w:rsid w:val="00532259"/>
    <w:rsid w:val="00532692"/>
    <w:rsid w:val="00533A02"/>
    <w:rsid w:val="005344AE"/>
    <w:rsid w:val="0053467B"/>
    <w:rsid w:val="00534B6E"/>
    <w:rsid w:val="005356C3"/>
    <w:rsid w:val="00537114"/>
    <w:rsid w:val="00537851"/>
    <w:rsid w:val="00537D71"/>
    <w:rsid w:val="00540160"/>
    <w:rsid w:val="00540392"/>
    <w:rsid w:val="00540CE5"/>
    <w:rsid w:val="00540FE0"/>
    <w:rsid w:val="0054108B"/>
    <w:rsid w:val="00541313"/>
    <w:rsid w:val="005414E3"/>
    <w:rsid w:val="0054169C"/>
    <w:rsid w:val="005416B6"/>
    <w:rsid w:val="00541787"/>
    <w:rsid w:val="005418EA"/>
    <w:rsid w:val="00541AB3"/>
    <w:rsid w:val="00541E85"/>
    <w:rsid w:val="00541FFC"/>
    <w:rsid w:val="00542E50"/>
    <w:rsid w:val="00543083"/>
    <w:rsid w:val="0054316E"/>
    <w:rsid w:val="00543A17"/>
    <w:rsid w:val="00543AC1"/>
    <w:rsid w:val="00543AFD"/>
    <w:rsid w:val="005447B8"/>
    <w:rsid w:val="00544A49"/>
    <w:rsid w:val="00544F23"/>
    <w:rsid w:val="00545744"/>
    <w:rsid w:val="005459C3"/>
    <w:rsid w:val="00546069"/>
    <w:rsid w:val="005462F1"/>
    <w:rsid w:val="00546497"/>
    <w:rsid w:val="005468EA"/>
    <w:rsid w:val="005468F7"/>
    <w:rsid w:val="005478FA"/>
    <w:rsid w:val="00547A92"/>
    <w:rsid w:val="00547BD4"/>
    <w:rsid w:val="00550A34"/>
    <w:rsid w:val="00550A96"/>
    <w:rsid w:val="00550ABC"/>
    <w:rsid w:val="00550E0F"/>
    <w:rsid w:val="005511C4"/>
    <w:rsid w:val="00552081"/>
    <w:rsid w:val="00552096"/>
    <w:rsid w:val="00552BC1"/>
    <w:rsid w:val="00552C01"/>
    <w:rsid w:val="00553236"/>
    <w:rsid w:val="0055470D"/>
    <w:rsid w:val="00554A21"/>
    <w:rsid w:val="00554F67"/>
    <w:rsid w:val="005550B8"/>
    <w:rsid w:val="005552C8"/>
    <w:rsid w:val="00555862"/>
    <w:rsid w:val="00556786"/>
    <w:rsid w:val="00556936"/>
    <w:rsid w:val="00556B2A"/>
    <w:rsid w:val="00557228"/>
    <w:rsid w:val="00557B3E"/>
    <w:rsid w:val="005610F6"/>
    <w:rsid w:val="005617B5"/>
    <w:rsid w:val="00561D7A"/>
    <w:rsid w:val="00562022"/>
    <w:rsid w:val="00562523"/>
    <w:rsid w:val="00562BAC"/>
    <w:rsid w:val="00563595"/>
    <w:rsid w:val="00563691"/>
    <w:rsid w:val="00563730"/>
    <w:rsid w:val="00564433"/>
    <w:rsid w:val="00565107"/>
    <w:rsid w:val="005658AE"/>
    <w:rsid w:val="00565A80"/>
    <w:rsid w:val="00565EFD"/>
    <w:rsid w:val="0056623C"/>
    <w:rsid w:val="005677C3"/>
    <w:rsid w:val="00570ECF"/>
    <w:rsid w:val="00571B1C"/>
    <w:rsid w:val="00571BD4"/>
    <w:rsid w:val="00571E08"/>
    <w:rsid w:val="0057220A"/>
    <w:rsid w:val="0057235D"/>
    <w:rsid w:val="005724E9"/>
    <w:rsid w:val="00572DE8"/>
    <w:rsid w:val="00572EEA"/>
    <w:rsid w:val="00573067"/>
    <w:rsid w:val="00573440"/>
    <w:rsid w:val="00573507"/>
    <w:rsid w:val="00573DD1"/>
    <w:rsid w:val="00573E16"/>
    <w:rsid w:val="00574814"/>
    <w:rsid w:val="00575517"/>
    <w:rsid w:val="005765CC"/>
    <w:rsid w:val="0057689F"/>
    <w:rsid w:val="005779E6"/>
    <w:rsid w:val="00577BBF"/>
    <w:rsid w:val="00577E9E"/>
    <w:rsid w:val="0058115D"/>
    <w:rsid w:val="005812F9"/>
    <w:rsid w:val="0058176A"/>
    <w:rsid w:val="00581F70"/>
    <w:rsid w:val="00582373"/>
    <w:rsid w:val="005838EF"/>
    <w:rsid w:val="00583F0F"/>
    <w:rsid w:val="0058414A"/>
    <w:rsid w:val="00584516"/>
    <w:rsid w:val="00584678"/>
    <w:rsid w:val="005847FC"/>
    <w:rsid w:val="00585508"/>
    <w:rsid w:val="00585B8E"/>
    <w:rsid w:val="0058645E"/>
    <w:rsid w:val="00586BEC"/>
    <w:rsid w:val="005873B7"/>
    <w:rsid w:val="00587F1A"/>
    <w:rsid w:val="0059068E"/>
    <w:rsid w:val="00590DD8"/>
    <w:rsid w:val="00591BBF"/>
    <w:rsid w:val="00593015"/>
    <w:rsid w:val="0059318C"/>
    <w:rsid w:val="0059325F"/>
    <w:rsid w:val="00593739"/>
    <w:rsid w:val="00594470"/>
    <w:rsid w:val="0059646F"/>
    <w:rsid w:val="00596500"/>
    <w:rsid w:val="00596C45"/>
    <w:rsid w:val="00596D00"/>
    <w:rsid w:val="005973C1"/>
    <w:rsid w:val="00597F95"/>
    <w:rsid w:val="005A01ED"/>
    <w:rsid w:val="005A16CB"/>
    <w:rsid w:val="005A189D"/>
    <w:rsid w:val="005A21D7"/>
    <w:rsid w:val="005A2494"/>
    <w:rsid w:val="005A258E"/>
    <w:rsid w:val="005A30B8"/>
    <w:rsid w:val="005A3841"/>
    <w:rsid w:val="005A45CC"/>
    <w:rsid w:val="005A4C61"/>
    <w:rsid w:val="005A4DF7"/>
    <w:rsid w:val="005A4E09"/>
    <w:rsid w:val="005A557C"/>
    <w:rsid w:val="005A57C8"/>
    <w:rsid w:val="005A6B3F"/>
    <w:rsid w:val="005A7345"/>
    <w:rsid w:val="005A7EBE"/>
    <w:rsid w:val="005B08AF"/>
    <w:rsid w:val="005B0982"/>
    <w:rsid w:val="005B16AB"/>
    <w:rsid w:val="005B1BBA"/>
    <w:rsid w:val="005B2834"/>
    <w:rsid w:val="005B2A04"/>
    <w:rsid w:val="005B3049"/>
    <w:rsid w:val="005B3672"/>
    <w:rsid w:val="005B4534"/>
    <w:rsid w:val="005B4A08"/>
    <w:rsid w:val="005B4D9B"/>
    <w:rsid w:val="005B4EEB"/>
    <w:rsid w:val="005B5B68"/>
    <w:rsid w:val="005B5BED"/>
    <w:rsid w:val="005B5C1A"/>
    <w:rsid w:val="005B5E96"/>
    <w:rsid w:val="005B5FA6"/>
    <w:rsid w:val="005B60EA"/>
    <w:rsid w:val="005B6104"/>
    <w:rsid w:val="005B6BED"/>
    <w:rsid w:val="005B6D03"/>
    <w:rsid w:val="005B6E96"/>
    <w:rsid w:val="005B7057"/>
    <w:rsid w:val="005B71B7"/>
    <w:rsid w:val="005B79C7"/>
    <w:rsid w:val="005C073C"/>
    <w:rsid w:val="005C0A82"/>
    <w:rsid w:val="005C0FA6"/>
    <w:rsid w:val="005C17E5"/>
    <w:rsid w:val="005C199D"/>
    <w:rsid w:val="005C20A2"/>
    <w:rsid w:val="005C2C7D"/>
    <w:rsid w:val="005C3081"/>
    <w:rsid w:val="005C3293"/>
    <w:rsid w:val="005C3B8A"/>
    <w:rsid w:val="005C3D64"/>
    <w:rsid w:val="005C4205"/>
    <w:rsid w:val="005C4349"/>
    <w:rsid w:val="005C496C"/>
    <w:rsid w:val="005C49EE"/>
    <w:rsid w:val="005C4D7E"/>
    <w:rsid w:val="005C5229"/>
    <w:rsid w:val="005C52DD"/>
    <w:rsid w:val="005C66EE"/>
    <w:rsid w:val="005C6734"/>
    <w:rsid w:val="005C6B30"/>
    <w:rsid w:val="005C6C01"/>
    <w:rsid w:val="005C6F55"/>
    <w:rsid w:val="005C7470"/>
    <w:rsid w:val="005C7953"/>
    <w:rsid w:val="005D01AF"/>
    <w:rsid w:val="005D043F"/>
    <w:rsid w:val="005D052A"/>
    <w:rsid w:val="005D08DE"/>
    <w:rsid w:val="005D0EC5"/>
    <w:rsid w:val="005D1950"/>
    <w:rsid w:val="005D1D86"/>
    <w:rsid w:val="005D267F"/>
    <w:rsid w:val="005D2D6E"/>
    <w:rsid w:val="005D2FDF"/>
    <w:rsid w:val="005D31B0"/>
    <w:rsid w:val="005D3A8D"/>
    <w:rsid w:val="005D4F25"/>
    <w:rsid w:val="005D58AA"/>
    <w:rsid w:val="005D58D9"/>
    <w:rsid w:val="005D5CE1"/>
    <w:rsid w:val="005D5DF5"/>
    <w:rsid w:val="005D6BF9"/>
    <w:rsid w:val="005D7777"/>
    <w:rsid w:val="005D7C29"/>
    <w:rsid w:val="005D7CCD"/>
    <w:rsid w:val="005D7F8D"/>
    <w:rsid w:val="005E0BB4"/>
    <w:rsid w:val="005E0D39"/>
    <w:rsid w:val="005E12E7"/>
    <w:rsid w:val="005E13D9"/>
    <w:rsid w:val="005E24F5"/>
    <w:rsid w:val="005E2CA8"/>
    <w:rsid w:val="005E3240"/>
    <w:rsid w:val="005E3340"/>
    <w:rsid w:val="005E35B8"/>
    <w:rsid w:val="005E3924"/>
    <w:rsid w:val="005E397A"/>
    <w:rsid w:val="005E39D0"/>
    <w:rsid w:val="005E3A66"/>
    <w:rsid w:val="005E3AC7"/>
    <w:rsid w:val="005E3E37"/>
    <w:rsid w:val="005E52D9"/>
    <w:rsid w:val="005E5B77"/>
    <w:rsid w:val="005E609D"/>
    <w:rsid w:val="005E6552"/>
    <w:rsid w:val="005E69D2"/>
    <w:rsid w:val="005E6A4A"/>
    <w:rsid w:val="005E7EF8"/>
    <w:rsid w:val="005F0B45"/>
    <w:rsid w:val="005F15D8"/>
    <w:rsid w:val="005F16C4"/>
    <w:rsid w:val="005F18B7"/>
    <w:rsid w:val="005F2131"/>
    <w:rsid w:val="005F2A5B"/>
    <w:rsid w:val="005F338E"/>
    <w:rsid w:val="005F3C6E"/>
    <w:rsid w:val="005F3D96"/>
    <w:rsid w:val="005F42BB"/>
    <w:rsid w:val="005F45C7"/>
    <w:rsid w:val="005F478F"/>
    <w:rsid w:val="005F4850"/>
    <w:rsid w:val="005F5457"/>
    <w:rsid w:val="005F67F4"/>
    <w:rsid w:val="005F6EBE"/>
    <w:rsid w:val="005F784C"/>
    <w:rsid w:val="005F79FC"/>
    <w:rsid w:val="0060024A"/>
    <w:rsid w:val="006002BC"/>
    <w:rsid w:val="0060051B"/>
    <w:rsid w:val="00600C8B"/>
    <w:rsid w:val="006017E7"/>
    <w:rsid w:val="00601BB2"/>
    <w:rsid w:val="00601C7F"/>
    <w:rsid w:val="006025EE"/>
    <w:rsid w:val="00603DDB"/>
    <w:rsid w:val="0060498E"/>
    <w:rsid w:val="00604D62"/>
    <w:rsid w:val="00604FA0"/>
    <w:rsid w:val="0060536F"/>
    <w:rsid w:val="0060537A"/>
    <w:rsid w:val="0060566C"/>
    <w:rsid w:val="006061CA"/>
    <w:rsid w:val="00606274"/>
    <w:rsid w:val="00606840"/>
    <w:rsid w:val="0060694E"/>
    <w:rsid w:val="00606D3C"/>
    <w:rsid w:val="006076F6"/>
    <w:rsid w:val="006079B8"/>
    <w:rsid w:val="0061015E"/>
    <w:rsid w:val="006110FF"/>
    <w:rsid w:val="00611274"/>
    <w:rsid w:val="0061195A"/>
    <w:rsid w:val="006119E5"/>
    <w:rsid w:val="006120BE"/>
    <w:rsid w:val="0061257A"/>
    <w:rsid w:val="00612591"/>
    <w:rsid w:val="0061318B"/>
    <w:rsid w:val="006145EA"/>
    <w:rsid w:val="00614ABF"/>
    <w:rsid w:val="00614FC7"/>
    <w:rsid w:val="0061521A"/>
    <w:rsid w:val="00615A16"/>
    <w:rsid w:val="00615A54"/>
    <w:rsid w:val="00617213"/>
    <w:rsid w:val="00617FC5"/>
    <w:rsid w:val="0062040D"/>
    <w:rsid w:val="0062156D"/>
    <w:rsid w:val="0062161C"/>
    <w:rsid w:val="006218B0"/>
    <w:rsid w:val="00621BA6"/>
    <w:rsid w:val="00621D0E"/>
    <w:rsid w:val="00621FCF"/>
    <w:rsid w:val="00622272"/>
    <w:rsid w:val="00622667"/>
    <w:rsid w:val="0062270D"/>
    <w:rsid w:val="00622717"/>
    <w:rsid w:val="006228CF"/>
    <w:rsid w:val="00622AA0"/>
    <w:rsid w:val="00622CC4"/>
    <w:rsid w:val="00622EE7"/>
    <w:rsid w:val="006238C2"/>
    <w:rsid w:val="00623D70"/>
    <w:rsid w:val="006249CB"/>
    <w:rsid w:val="0062532E"/>
    <w:rsid w:val="006256F9"/>
    <w:rsid w:val="00625A30"/>
    <w:rsid w:val="00625AF1"/>
    <w:rsid w:val="00625D7E"/>
    <w:rsid w:val="00625F98"/>
    <w:rsid w:val="006260C4"/>
    <w:rsid w:val="006263C9"/>
    <w:rsid w:val="00630569"/>
    <w:rsid w:val="006309EA"/>
    <w:rsid w:val="00630F39"/>
    <w:rsid w:val="00631251"/>
    <w:rsid w:val="00631274"/>
    <w:rsid w:val="00631661"/>
    <w:rsid w:val="00631C02"/>
    <w:rsid w:val="0063223A"/>
    <w:rsid w:val="00632598"/>
    <w:rsid w:val="00632832"/>
    <w:rsid w:val="00632951"/>
    <w:rsid w:val="00632D81"/>
    <w:rsid w:val="00632E67"/>
    <w:rsid w:val="0063359D"/>
    <w:rsid w:val="006338EC"/>
    <w:rsid w:val="00633B6E"/>
    <w:rsid w:val="00634076"/>
    <w:rsid w:val="006341DE"/>
    <w:rsid w:val="006348C6"/>
    <w:rsid w:val="00634AE0"/>
    <w:rsid w:val="00634B9B"/>
    <w:rsid w:val="00634BE8"/>
    <w:rsid w:val="00634DA8"/>
    <w:rsid w:val="00634DD3"/>
    <w:rsid w:val="0063500E"/>
    <w:rsid w:val="00635078"/>
    <w:rsid w:val="006351E1"/>
    <w:rsid w:val="00635218"/>
    <w:rsid w:val="00635F41"/>
    <w:rsid w:val="00636327"/>
    <w:rsid w:val="006367F1"/>
    <w:rsid w:val="0063692B"/>
    <w:rsid w:val="00636A88"/>
    <w:rsid w:val="00637250"/>
    <w:rsid w:val="006374C0"/>
    <w:rsid w:val="00637C02"/>
    <w:rsid w:val="006412B8"/>
    <w:rsid w:val="00641F4F"/>
    <w:rsid w:val="00642AF6"/>
    <w:rsid w:val="00642F88"/>
    <w:rsid w:val="006434B3"/>
    <w:rsid w:val="00643FD9"/>
    <w:rsid w:val="00644225"/>
    <w:rsid w:val="006442CF"/>
    <w:rsid w:val="006443AC"/>
    <w:rsid w:val="00644488"/>
    <w:rsid w:val="00644D79"/>
    <w:rsid w:val="00645661"/>
    <w:rsid w:val="00645DEA"/>
    <w:rsid w:val="00645F05"/>
    <w:rsid w:val="00646673"/>
    <w:rsid w:val="00646B10"/>
    <w:rsid w:val="00646BC6"/>
    <w:rsid w:val="00646E07"/>
    <w:rsid w:val="00647C8C"/>
    <w:rsid w:val="0065087C"/>
    <w:rsid w:val="00650DF6"/>
    <w:rsid w:val="006514EC"/>
    <w:rsid w:val="00652340"/>
    <w:rsid w:val="0065250D"/>
    <w:rsid w:val="00652B63"/>
    <w:rsid w:val="00652CB1"/>
    <w:rsid w:val="006531B3"/>
    <w:rsid w:val="00653265"/>
    <w:rsid w:val="0065328A"/>
    <w:rsid w:val="00653613"/>
    <w:rsid w:val="00653C60"/>
    <w:rsid w:val="00653EDD"/>
    <w:rsid w:val="0065419D"/>
    <w:rsid w:val="006541D4"/>
    <w:rsid w:val="0065457F"/>
    <w:rsid w:val="00654626"/>
    <w:rsid w:val="00654776"/>
    <w:rsid w:val="00654827"/>
    <w:rsid w:val="00654915"/>
    <w:rsid w:val="006551CC"/>
    <w:rsid w:val="00655995"/>
    <w:rsid w:val="0065766F"/>
    <w:rsid w:val="006579DF"/>
    <w:rsid w:val="00657C5B"/>
    <w:rsid w:val="00657E38"/>
    <w:rsid w:val="0066020A"/>
    <w:rsid w:val="00661A90"/>
    <w:rsid w:val="00662111"/>
    <w:rsid w:val="0066266D"/>
    <w:rsid w:val="0066297C"/>
    <w:rsid w:val="00662AE8"/>
    <w:rsid w:val="006638E1"/>
    <w:rsid w:val="00664192"/>
    <w:rsid w:val="00664329"/>
    <w:rsid w:val="00664729"/>
    <w:rsid w:val="0066478F"/>
    <w:rsid w:val="00664963"/>
    <w:rsid w:val="00664F45"/>
    <w:rsid w:val="0066517F"/>
    <w:rsid w:val="00665439"/>
    <w:rsid w:val="00665AFE"/>
    <w:rsid w:val="00665CED"/>
    <w:rsid w:val="00666971"/>
    <w:rsid w:val="00666EB4"/>
    <w:rsid w:val="00666F93"/>
    <w:rsid w:val="00667553"/>
    <w:rsid w:val="00667B1E"/>
    <w:rsid w:val="006703B0"/>
    <w:rsid w:val="00670A4B"/>
    <w:rsid w:val="006710AE"/>
    <w:rsid w:val="00671564"/>
    <w:rsid w:val="0067187F"/>
    <w:rsid w:val="00671E04"/>
    <w:rsid w:val="00671FEB"/>
    <w:rsid w:val="0067207E"/>
    <w:rsid w:val="0067216A"/>
    <w:rsid w:val="00672755"/>
    <w:rsid w:val="00672F33"/>
    <w:rsid w:val="006730EC"/>
    <w:rsid w:val="00673801"/>
    <w:rsid w:val="00673A7D"/>
    <w:rsid w:val="006747C6"/>
    <w:rsid w:val="00674A71"/>
    <w:rsid w:val="006758B7"/>
    <w:rsid w:val="00675A55"/>
    <w:rsid w:val="00676821"/>
    <w:rsid w:val="006769C6"/>
    <w:rsid w:val="00677683"/>
    <w:rsid w:val="006777DF"/>
    <w:rsid w:val="006778D7"/>
    <w:rsid w:val="006778E9"/>
    <w:rsid w:val="006779BC"/>
    <w:rsid w:val="00677A75"/>
    <w:rsid w:val="00680034"/>
    <w:rsid w:val="006806F0"/>
    <w:rsid w:val="006828A9"/>
    <w:rsid w:val="00682FBB"/>
    <w:rsid w:val="0068315F"/>
    <w:rsid w:val="0068349B"/>
    <w:rsid w:val="0068351F"/>
    <w:rsid w:val="00684418"/>
    <w:rsid w:val="006845F8"/>
    <w:rsid w:val="00684873"/>
    <w:rsid w:val="00684A1C"/>
    <w:rsid w:val="00684E4B"/>
    <w:rsid w:val="006850BC"/>
    <w:rsid w:val="006859A8"/>
    <w:rsid w:val="0068676D"/>
    <w:rsid w:val="006867F6"/>
    <w:rsid w:val="00686FAA"/>
    <w:rsid w:val="00686FCF"/>
    <w:rsid w:val="00687664"/>
    <w:rsid w:val="00690451"/>
    <w:rsid w:val="006905A5"/>
    <w:rsid w:val="00690B36"/>
    <w:rsid w:val="00690F1E"/>
    <w:rsid w:val="0069117A"/>
    <w:rsid w:val="00691A84"/>
    <w:rsid w:val="00692408"/>
    <w:rsid w:val="00693BD4"/>
    <w:rsid w:val="00693D0E"/>
    <w:rsid w:val="00693E55"/>
    <w:rsid w:val="00693F33"/>
    <w:rsid w:val="006942CF"/>
    <w:rsid w:val="00694A0B"/>
    <w:rsid w:val="00694EB1"/>
    <w:rsid w:val="00695059"/>
    <w:rsid w:val="006956BA"/>
    <w:rsid w:val="0069599F"/>
    <w:rsid w:val="0069627B"/>
    <w:rsid w:val="0069673E"/>
    <w:rsid w:val="00697794"/>
    <w:rsid w:val="006A0044"/>
    <w:rsid w:val="006A0CCD"/>
    <w:rsid w:val="006A0F5C"/>
    <w:rsid w:val="006A1970"/>
    <w:rsid w:val="006A19D1"/>
    <w:rsid w:val="006A1E9F"/>
    <w:rsid w:val="006A1F2D"/>
    <w:rsid w:val="006A304B"/>
    <w:rsid w:val="006A3D00"/>
    <w:rsid w:val="006A4268"/>
    <w:rsid w:val="006A42C9"/>
    <w:rsid w:val="006A5325"/>
    <w:rsid w:val="006A5633"/>
    <w:rsid w:val="006A5C57"/>
    <w:rsid w:val="006A77AB"/>
    <w:rsid w:val="006A78EA"/>
    <w:rsid w:val="006A7995"/>
    <w:rsid w:val="006A7DAB"/>
    <w:rsid w:val="006B02F7"/>
    <w:rsid w:val="006B15EA"/>
    <w:rsid w:val="006B1D13"/>
    <w:rsid w:val="006B1E55"/>
    <w:rsid w:val="006B331E"/>
    <w:rsid w:val="006B334F"/>
    <w:rsid w:val="006B41D3"/>
    <w:rsid w:val="006B437A"/>
    <w:rsid w:val="006B45D0"/>
    <w:rsid w:val="006B4F91"/>
    <w:rsid w:val="006B5C2F"/>
    <w:rsid w:val="006B5C95"/>
    <w:rsid w:val="006B5EB9"/>
    <w:rsid w:val="006B6A2F"/>
    <w:rsid w:val="006B6E4B"/>
    <w:rsid w:val="006B70B7"/>
    <w:rsid w:val="006B7121"/>
    <w:rsid w:val="006B721C"/>
    <w:rsid w:val="006B7569"/>
    <w:rsid w:val="006B760B"/>
    <w:rsid w:val="006B77E5"/>
    <w:rsid w:val="006B7AEF"/>
    <w:rsid w:val="006B7D74"/>
    <w:rsid w:val="006C0821"/>
    <w:rsid w:val="006C0882"/>
    <w:rsid w:val="006C0A06"/>
    <w:rsid w:val="006C0DF3"/>
    <w:rsid w:val="006C0EA5"/>
    <w:rsid w:val="006C11CE"/>
    <w:rsid w:val="006C1D5C"/>
    <w:rsid w:val="006C1E7E"/>
    <w:rsid w:val="006C1F72"/>
    <w:rsid w:val="006C20C1"/>
    <w:rsid w:val="006C3C18"/>
    <w:rsid w:val="006C427D"/>
    <w:rsid w:val="006C42EB"/>
    <w:rsid w:val="006C5B1E"/>
    <w:rsid w:val="006C5B4D"/>
    <w:rsid w:val="006C6D05"/>
    <w:rsid w:val="006C6DF8"/>
    <w:rsid w:val="006C6E06"/>
    <w:rsid w:val="006C704E"/>
    <w:rsid w:val="006C737A"/>
    <w:rsid w:val="006C73C6"/>
    <w:rsid w:val="006C773D"/>
    <w:rsid w:val="006C7A48"/>
    <w:rsid w:val="006D090E"/>
    <w:rsid w:val="006D15C1"/>
    <w:rsid w:val="006D17A5"/>
    <w:rsid w:val="006D1975"/>
    <w:rsid w:val="006D1EFA"/>
    <w:rsid w:val="006D1F8C"/>
    <w:rsid w:val="006D217A"/>
    <w:rsid w:val="006D27F6"/>
    <w:rsid w:val="006D2CCE"/>
    <w:rsid w:val="006D2D45"/>
    <w:rsid w:val="006D3CD8"/>
    <w:rsid w:val="006D3FBE"/>
    <w:rsid w:val="006D438D"/>
    <w:rsid w:val="006D4624"/>
    <w:rsid w:val="006D4699"/>
    <w:rsid w:val="006D493B"/>
    <w:rsid w:val="006D4C94"/>
    <w:rsid w:val="006D4E57"/>
    <w:rsid w:val="006D520E"/>
    <w:rsid w:val="006D55CD"/>
    <w:rsid w:val="006D58D6"/>
    <w:rsid w:val="006D5A4C"/>
    <w:rsid w:val="006D63EC"/>
    <w:rsid w:val="006D6714"/>
    <w:rsid w:val="006D682F"/>
    <w:rsid w:val="006D6D33"/>
    <w:rsid w:val="006D6F2F"/>
    <w:rsid w:val="006D6FB8"/>
    <w:rsid w:val="006D6FF2"/>
    <w:rsid w:val="006D7257"/>
    <w:rsid w:val="006D76B7"/>
    <w:rsid w:val="006E128E"/>
    <w:rsid w:val="006E1FA7"/>
    <w:rsid w:val="006E2B3B"/>
    <w:rsid w:val="006E2CAA"/>
    <w:rsid w:val="006E3ECF"/>
    <w:rsid w:val="006E4245"/>
    <w:rsid w:val="006E5999"/>
    <w:rsid w:val="006E61E2"/>
    <w:rsid w:val="006E6B53"/>
    <w:rsid w:val="006E6E26"/>
    <w:rsid w:val="006E6E49"/>
    <w:rsid w:val="006E7102"/>
    <w:rsid w:val="006F04FF"/>
    <w:rsid w:val="006F068B"/>
    <w:rsid w:val="006F0A82"/>
    <w:rsid w:val="006F2CF8"/>
    <w:rsid w:val="006F2DAC"/>
    <w:rsid w:val="006F3642"/>
    <w:rsid w:val="006F3C37"/>
    <w:rsid w:val="006F47F4"/>
    <w:rsid w:val="006F51A4"/>
    <w:rsid w:val="006F5477"/>
    <w:rsid w:val="006F5FE9"/>
    <w:rsid w:val="006F61C1"/>
    <w:rsid w:val="006F6202"/>
    <w:rsid w:val="006F6B5B"/>
    <w:rsid w:val="006F787C"/>
    <w:rsid w:val="006F78DD"/>
    <w:rsid w:val="006F7F60"/>
    <w:rsid w:val="006F7F9F"/>
    <w:rsid w:val="00700250"/>
    <w:rsid w:val="00700518"/>
    <w:rsid w:val="007009E9"/>
    <w:rsid w:val="00700B16"/>
    <w:rsid w:val="0070118F"/>
    <w:rsid w:val="007013E5"/>
    <w:rsid w:val="007015D6"/>
    <w:rsid w:val="007020B7"/>
    <w:rsid w:val="00702E3E"/>
    <w:rsid w:val="0070304B"/>
    <w:rsid w:val="00703114"/>
    <w:rsid w:val="007033B2"/>
    <w:rsid w:val="00704437"/>
    <w:rsid w:val="007051CA"/>
    <w:rsid w:val="0070563E"/>
    <w:rsid w:val="00705BB8"/>
    <w:rsid w:val="00705C39"/>
    <w:rsid w:val="007065AB"/>
    <w:rsid w:val="00706DA4"/>
    <w:rsid w:val="0070774A"/>
    <w:rsid w:val="00707E3E"/>
    <w:rsid w:val="00710474"/>
    <w:rsid w:val="00710D96"/>
    <w:rsid w:val="00711956"/>
    <w:rsid w:val="00711CE0"/>
    <w:rsid w:val="00711DE4"/>
    <w:rsid w:val="00712CBC"/>
    <w:rsid w:val="00713748"/>
    <w:rsid w:val="00713B5B"/>
    <w:rsid w:val="00713FBE"/>
    <w:rsid w:val="00713FF3"/>
    <w:rsid w:val="007140D1"/>
    <w:rsid w:val="00714371"/>
    <w:rsid w:val="0071437F"/>
    <w:rsid w:val="007154B6"/>
    <w:rsid w:val="00716660"/>
    <w:rsid w:val="007174CB"/>
    <w:rsid w:val="00717991"/>
    <w:rsid w:val="00717CBB"/>
    <w:rsid w:val="0072085F"/>
    <w:rsid w:val="00720B95"/>
    <w:rsid w:val="00720D6A"/>
    <w:rsid w:val="0072118A"/>
    <w:rsid w:val="007213B2"/>
    <w:rsid w:val="00721583"/>
    <w:rsid w:val="00721763"/>
    <w:rsid w:val="00721933"/>
    <w:rsid w:val="00722640"/>
    <w:rsid w:val="00722911"/>
    <w:rsid w:val="007233AE"/>
    <w:rsid w:val="007233E1"/>
    <w:rsid w:val="00723440"/>
    <w:rsid w:val="00723443"/>
    <w:rsid w:val="007243DD"/>
    <w:rsid w:val="00724A93"/>
    <w:rsid w:val="00726DBA"/>
    <w:rsid w:val="00727350"/>
    <w:rsid w:val="00727B1E"/>
    <w:rsid w:val="00730A65"/>
    <w:rsid w:val="0073118E"/>
    <w:rsid w:val="00731700"/>
    <w:rsid w:val="00731A20"/>
    <w:rsid w:val="00731A68"/>
    <w:rsid w:val="00732402"/>
    <w:rsid w:val="007326F7"/>
    <w:rsid w:val="0073380A"/>
    <w:rsid w:val="00733DB7"/>
    <w:rsid w:val="00734137"/>
    <w:rsid w:val="007341F3"/>
    <w:rsid w:val="007342F9"/>
    <w:rsid w:val="0073514D"/>
    <w:rsid w:val="0073519D"/>
    <w:rsid w:val="00735725"/>
    <w:rsid w:val="00736D28"/>
    <w:rsid w:val="007373EB"/>
    <w:rsid w:val="00737423"/>
    <w:rsid w:val="00737F18"/>
    <w:rsid w:val="00737F19"/>
    <w:rsid w:val="00740A3A"/>
    <w:rsid w:val="007413A7"/>
    <w:rsid w:val="007419CB"/>
    <w:rsid w:val="00741A4B"/>
    <w:rsid w:val="007420A9"/>
    <w:rsid w:val="007420EF"/>
    <w:rsid w:val="00743D82"/>
    <w:rsid w:val="007445C2"/>
    <w:rsid w:val="00744600"/>
    <w:rsid w:val="00744666"/>
    <w:rsid w:val="007450A8"/>
    <w:rsid w:val="007453CF"/>
    <w:rsid w:val="00745664"/>
    <w:rsid w:val="00745E1A"/>
    <w:rsid w:val="007469DD"/>
    <w:rsid w:val="007471AF"/>
    <w:rsid w:val="007478E9"/>
    <w:rsid w:val="00747990"/>
    <w:rsid w:val="00747D3A"/>
    <w:rsid w:val="0075000C"/>
    <w:rsid w:val="0075098A"/>
    <w:rsid w:val="00750E0D"/>
    <w:rsid w:val="00751CBE"/>
    <w:rsid w:val="00751FE1"/>
    <w:rsid w:val="00752151"/>
    <w:rsid w:val="00752449"/>
    <w:rsid w:val="00752680"/>
    <w:rsid w:val="0075271F"/>
    <w:rsid w:val="00752FBC"/>
    <w:rsid w:val="00753419"/>
    <w:rsid w:val="0075353F"/>
    <w:rsid w:val="00753DE0"/>
    <w:rsid w:val="00754317"/>
    <w:rsid w:val="007544D1"/>
    <w:rsid w:val="00754959"/>
    <w:rsid w:val="00754AA5"/>
    <w:rsid w:val="00754B68"/>
    <w:rsid w:val="00755008"/>
    <w:rsid w:val="0075555F"/>
    <w:rsid w:val="0075605F"/>
    <w:rsid w:val="00756B42"/>
    <w:rsid w:val="00756BE1"/>
    <w:rsid w:val="00756D93"/>
    <w:rsid w:val="00760863"/>
    <w:rsid w:val="007619A6"/>
    <w:rsid w:val="00763680"/>
    <w:rsid w:val="00763EBB"/>
    <w:rsid w:val="00764950"/>
    <w:rsid w:val="00764ADB"/>
    <w:rsid w:val="007656B2"/>
    <w:rsid w:val="007659CA"/>
    <w:rsid w:val="00766740"/>
    <w:rsid w:val="00766BB8"/>
    <w:rsid w:val="007674D3"/>
    <w:rsid w:val="0077044E"/>
    <w:rsid w:val="0077053B"/>
    <w:rsid w:val="0077106A"/>
    <w:rsid w:val="007711AF"/>
    <w:rsid w:val="0077150E"/>
    <w:rsid w:val="007720BC"/>
    <w:rsid w:val="007733B3"/>
    <w:rsid w:val="007737AE"/>
    <w:rsid w:val="00773BEA"/>
    <w:rsid w:val="00773C14"/>
    <w:rsid w:val="00773CA9"/>
    <w:rsid w:val="00773E6D"/>
    <w:rsid w:val="00773F96"/>
    <w:rsid w:val="00774565"/>
    <w:rsid w:val="00774608"/>
    <w:rsid w:val="007747FD"/>
    <w:rsid w:val="00775107"/>
    <w:rsid w:val="0077556F"/>
    <w:rsid w:val="00775723"/>
    <w:rsid w:val="00776457"/>
    <w:rsid w:val="00776F4B"/>
    <w:rsid w:val="0077764B"/>
    <w:rsid w:val="0077777D"/>
    <w:rsid w:val="00777B72"/>
    <w:rsid w:val="007809C7"/>
    <w:rsid w:val="00780BEB"/>
    <w:rsid w:val="00781049"/>
    <w:rsid w:val="007813D5"/>
    <w:rsid w:val="007816EB"/>
    <w:rsid w:val="00781886"/>
    <w:rsid w:val="00781AA6"/>
    <w:rsid w:val="00781CE8"/>
    <w:rsid w:val="00782419"/>
    <w:rsid w:val="00782B57"/>
    <w:rsid w:val="00782C06"/>
    <w:rsid w:val="007836DE"/>
    <w:rsid w:val="00783A86"/>
    <w:rsid w:val="007844F5"/>
    <w:rsid w:val="007850B9"/>
    <w:rsid w:val="00785310"/>
    <w:rsid w:val="00785402"/>
    <w:rsid w:val="00785DDB"/>
    <w:rsid w:val="007862F1"/>
    <w:rsid w:val="00786B11"/>
    <w:rsid w:val="00786C1C"/>
    <w:rsid w:val="00787D71"/>
    <w:rsid w:val="007903CB"/>
    <w:rsid w:val="0079057E"/>
    <w:rsid w:val="00790AB4"/>
    <w:rsid w:val="00790E06"/>
    <w:rsid w:val="00791464"/>
    <w:rsid w:val="00792146"/>
    <w:rsid w:val="007931E2"/>
    <w:rsid w:val="007934EC"/>
    <w:rsid w:val="0079421C"/>
    <w:rsid w:val="007942FA"/>
    <w:rsid w:val="00794F51"/>
    <w:rsid w:val="00794F7F"/>
    <w:rsid w:val="00795248"/>
    <w:rsid w:val="007952AB"/>
    <w:rsid w:val="00796636"/>
    <w:rsid w:val="007969F2"/>
    <w:rsid w:val="00796AC3"/>
    <w:rsid w:val="00797FD6"/>
    <w:rsid w:val="007A08BC"/>
    <w:rsid w:val="007A0906"/>
    <w:rsid w:val="007A128D"/>
    <w:rsid w:val="007A16AA"/>
    <w:rsid w:val="007A2274"/>
    <w:rsid w:val="007A2648"/>
    <w:rsid w:val="007A2F3D"/>
    <w:rsid w:val="007A2FD6"/>
    <w:rsid w:val="007A3D20"/>
    <w:rsid w:val="007A4A5B"/>
    <w:rsid w:val="007A51A6"/>
    <w:rsid w:val="007A52FB"/>
    <w:rsid w:val="007A59FA"/>
    <w:rsid w:val="007A5BE8"/>
    <w:rsid w:val="007A5D12"/>
    <w:rsid w:val="007A5EC8"/>
    <w:rsid w:val="007A6132"/>
    <w:rsid w:val="007A6483"/>
    <w:rsid w:val="007A7156"/>
    <w:rsid w:val="007A7399"/>
    <w:rsid w:val="007A7D0D"/>
    <w:rsid w:val="007B0B33"/>
    <w:rsid w:val="007B189A"/>
    <w:rsid w:val="007B1AC9"/>
    <w:rsid w:val="007B209E"/>
    <w:rsid w:val="007B2126"/>
    <w:rsid w:val="007B2586"/>
    <w:rsid w:val="007B25A0"/>
    <w:rsid w:val="007B2C6E"/>
    <w:rsid w:val="007B2C9B"/>
    <w:rsid w:val="007B34B0"/>
    <w:rsid w:val="007B51D4"/>
    <w:rsid w:val="007B52B6"/>
    <w:rsid w:val="007B5757"/>
    <w:rsid w:val="007B5ED7"/>
    <w:rsid w:val="007B6156"/>
    <w:rsid w:val="007B72E4"/>
    <w:rsid w:val="007B739B"/>
    <w:rsid w:val="007B7546"/>
    <w:rsid w:val="007C065D"/>
    <w:rsid w:val="007C0805"/>
    <w:rsid w:val="007C1158"/>
    <w:rsid w:val="007C1401"/>
    <w:rsid w:val="007C169B"/>
    <w:rsid w:val="007C2784"/>
    <w:rsid w:val="007C2A9F"/>
    <w:rsid w:val="007C2AB6"/>
    <w:rsid w:val="007C335F"/>
    <w:rsid w:val="007C424C"/>
    <w:rsid w:val="007C42E9"/>
    <w:rsid w:val="007C4722"/>
    <w:rsid w:val="007C4891"/>
    <w:rsid w:val="007C4A55"/>
    <w:rsid w:val="007C50FA"/>
    <w:rsid w:val="007C5775"/>
    <w:rsid w:val="007C5869"/>
    <w:rsid w:val="007C5ABF"/>
    <w:rsid w:val="007C68B1"/>
    <w:rsid w:val="007C68DA"/>
    <w:rsid w:val="007C764D"/>
    <w:rsid w:val="007C7881"/>
    <w:rsid w:val="007C79C4"/>
    <w:rsid w:val="007C7B4D"/>
    <w:rsid w:val="007D0409"/>
    <w:rsid w:val="007D0BF2"/>
    <w:rsid w:val="007D1161"/>
    <w:rsid w:val="007D11E4"/>
    <w:rsid w:val="007D1D89"/>
    <w:rsid w:val="007D2C38"/>
    <w:rsid w:val="007D3743"/>
    <w:rsid w:val="007D403D"/>
    <w:rsid w:val="007D4376"/>
    <w:rsid w:val="007D4C72"/>
    <w:rsid w:val="007D4D95"/>
    <w:rsid w:val="007D4F25"/>
    <w:rsid w:val="007D5EF7"/>
    <w:rsid w:val="007D691A"/>
    <w:rsid w:val="007D755B"/>
    <w:rsid w:val="007D7645"/>
    <w:rsid w:val="007D7868"/>
    <w:rsid w:val="007E14FF"/>
    <w:rsid w:val="007E1770"/>
    <w:rsid w:val="007E268B"/>
    <w:rsid w:val="007E27B0"/>
    <w:rsid w:val="007E2958"/>
    <w:rsid w:val="007E2DB2"/>
    <w:rsid w:val="007E51AC"/>
    <w:rsid w:val="007E6CEA"/>
    <w:rsid w:val="007E70AB"/>
    <w:rsid w:val="007E73F6"/>
    <w:rsid w:val="007E7A04"/>
    <w:rsid w:val="007E7D3F"/>
    <w:rsid w:val="007E7E0D"/>
    <w:rsid w:val="007F0538"/>
    <w:rsid w:val="007F10EC"/>
    <w:rsid w:val="007F1BBB"/>
    <w:rsid w:val="007F207A"/>
    <w:rsid w:val="007F231E"/>
    <w:rsid w:val="007F243B"/>
    <w:rsid w:val="007F29E7"/>
    <w:rsid w:val="007F2F2D"/>
    <w:rsid w:val="007F30FB"/>
    <w:rsid w:val="007F3C87"/>
    <w:rsid w:val="007F3CEB"/>
    <w:rsid w:val="007F4685"/>
    <w:rsid w:val="007F4C41"/>
    <w:rsid w:val="007F6418"/>
    <w:rsid w:val="007F64DC"/>
    <w:rsid w:val="007F667E"/>
    <w:rsid w:val="007F705C"/>
    <w:rsid w:val="007F716D"/>
    <w:rsid w:val="007F7B59"/>
    <w:rsid w:val="007F7C0B"/>
    <w:rsid w:val="007F7FC9"/>
    <w:rsid w:val="0080010D"/>
    <w:rsid w:val="00800341"/>
    <w:rsid w:val="00800422"/>
    <w:rsid w:val="0080047A"/>
    <w:rsid w:val="008007DE"/>
    <w:rsid w:val="00800BA8"/>
    <w:rsid w:val="00800BF3"/>
    <w:rsid w:val="00801545"/>
    <w:rsid w:val="00801D05"/>
    <w:rsid w:val="00802382"/>
    <w:rsid w:val="008030CF"/>
    <w:rsid w:val="008034E4"/>
    <w:rsid w:val="00803847"/>
    <w:rsid w:val="00804649"/>
    <w:rsid w:val="00804BD4"/>
    <w:rsid w:val="00804D07"/>
    <w:rsid w:val="00804E74"/>
    <w:rsid w:val="0080565B"/>
    <w:rsid w:val="0080566E"/>
    <w:rsid w:val="00805B15"/>
    <w:rsid w:val="00805F5C"/>
    <w:rsid w:val="0080709B"/>
    <w:rsid w:val="008070AB"/>
    <w:rsid w:val="00807475"/>
    <w:rsid w:val="00811001"/>
    <w:rsid w:val="00811298"/>
    <w:rsid w:val="00811C13"/>
    <w:rsid w:val="00811DB0"/>
    <w:rsid w:val="00812076"/>
    <w:rsid w:val="008122FF"/>
    <w:rsid w:val="00812521"/>
    <w:rsid w:val="0081281C"/>
    <w:rsid w:val="00812B24"/>
    <w:rsid w:val="0081353C"/>
    <w:rsid w:val="008136CD"/>
    <w:rsid w:val="008137AF"/>
    <w:rsid w:val="00813859"/>
    <w:rsid w:val="00813A02"/>
    <w:rsid w:val="00813B96"/>
    <w:rsid w:val="00814223"/>
    <w:rsid w:val="00814319"/>
    <w:rsid w:val="00814BBD"/>
    <w:rsid w:val="00815528"/>
    <w:rsid w:val="00815DFE"/>
    <w:rsid w:val="008162B7"/>
    <w:rsid w:val="00816358"/>
    <w:rsid w:val="00816806"/>
    <w:rsid w:val="00816878"/>
    <w:rsid w:val="00816A7A"/>
    <w:rsid w:val="00816D14"/>
    <w:rsid w:val="00816EF1"/>
    <w:rsid w:val="0081727D"/>
    <w:rsid w:val="00817573"/>
    <w:rsid w:val="00817DDE"/>
    <w:rsid w:val="00820D3A"/>
    <w:rsid w:val="00820DE7"/>
    <w:rsid w:val="00821C28"/>
    <w:rsid w:val="008225CC"/>
    <w:rsid w:val="00822606"/>
    <w:rsid w:val="00822C8C"/>
    <w:rsid w:val="008238B8"/>
    <w:rsid w:val="008239CC"/>
    <w:rsid w:val="00824058"/>
    <w:rsid w:val="00825095"/>
    <w:rsid w:val="0082579B"/>
    <w:rsid w:val="00825F39"/>
    <w:rsid w:val="008261C8"/>
    <w:rsid w:val="008261E3"/>
    <w:rsid w:val="008268A3"/>
    <w:rsid w:val="00826CFC"/>
    <w:rsid w:val="00826E0B"/>
    <w:rsid w:val="00827722"/>
    <w:rsid w:val="008278D0"/>
    <w:rsid w:val="008279DF"/>
    <w:rsid w:val="00830B0D"/>
    <w:rsid w:val="00831991"/>
    <w:rsid w:val="00831A8F"/>
    <w:rsid w:val="00831F16"/>
    <w:rsid w:val="00831FFA"/>
    <w:rsid w:val="008332D1"/>
    <w:rsid w:val="00833A78"/>
    <w:rsid w:val="008346EF"/>
    <w:rsid w:val="00834704"/>
    <w:rsid w:val="008352EE"/>
    <w:rsid w:val="00835490"/>
    <w:rsid w:val="0083590A"/>
    <w:rsid w:val="00835F4C"/>
    <w:rsid w:val="0083657C"/>
    <w:rsid w:val="008374E4"/>
    <w:rsid w:val="00837736"/>
    <w:rsid w:val="00837A7A"/>
    <w:rsid w:val="008418F8"/>
    <w:rsid w:val="00841992"/>
    <w:rsid w:val="00841B85"/>
    <w:rsid w:val="00841CBE"/>
    <w:rsid w:val="008420BE"/>
    <w:rsid w:val="008420CF"/>
    <w:rsid w:val="00842466"/>
    <w:rsid w:val="00842560"/>
    <w:rsid w:val="00842D0C"/>
    <w:rsid w:val="00843207"/>
    <w:rsid w:val="00843389"/>
    <w:rsid w:val="008440B4"/>
    <w:rsid w:val="00844594"/>
    <w:rsid w:val="00844CD6"/>
    <w:rsid w:val="00844FEC"/>
    <w:rsid w:val="008452AD"/>
    <w:rsid w:val="00847056"/>
    <w:rsid w:val="008473CC"/>
    <w:rsid w:val="008474B4"/>
    <w:rsid w:val="00847A01"/>
    <w:rsid w:val="0085018A"/>
    <w:rsid w:val="0085046F"/>
    <w:rsid w:val="00851A96"/>
    <w:rsid w:val="00852930"/>
    <w:rsid w:val="00852D6D"/>
    <w:rsid w:val="00853537"/>
    <w:rsid w:val="008536FE"/>
    <w:rsid w:val="0085489A"/>
    <w:rsid w:val="00854DE2"/>
    <w:rsid w:val="0085503D"/>
    <w:rsid w:val="00855195"/>
    <w:rsid w:val="0085529F"/>
    <w:rsid w:val="0085568D"/>
    <w:rsid w:val="00855801"/>
    <w:rsid w:val="008559E4"/>
    <w:rsid w:val="00855EBE"/>
    <w:rsid w:val="00856061"/>
    <w:rsid w:val="008560CF"/>
    <w:rsid w:val="0085672A"/>
    <w:rsid w:val="0085682F"/>
    <w:rsid w:val="00856AD3"/>
    <w:rsid w:val="00856C44"/>
    <w:rsid w:val="00856D39"/>
    <w:rsid w:val="008571E7"/>
    <w:rsid w:val="00857D86"/>
    <w:rsid w:val="00860B52"/>
    <w:rsid w:val="00861816"/>
    <w:rsid w:val="008618AC"/>
    <w:rsid w:val="008618BC"/>
    <w:rsid w:val="00861B88"/>
    <w:rsid w:val="008631B7"/>
    <w:rsid w:val="008634B0"/>
    <w:rsid w:val="008637E0"/>
    <w:rsid w:val="00863CA8"/>
    <w:rsid w:val="00863E6B"/>
    <w:rsid w:val="008648DD"/>
    <w:rsid w:val="00864968"/>
    <w:rsid w:val="00864D7C"/>
    <w:rsid w:val="00865DDD"/>
    <w:rsid w:val="00866492"/>
    <w:rsid w:val="008667EF"/>
    <w:rsid w:val="00866A31"/>
    <w:rsid w:val="00866CA3"/>
    <w:rsid w:val="00866EDA"/>
    <w:rsid w:val="00866EE4"/>
    <w:rsid w:val="008673F1"/>
    <w:rsid w:val="0086760D"/>
    <w:rsid w:val="00867D71"/>
    <w:rsid w:val="00870A00"/>
    <w:rsid w:val="008711E6"/>
    <w:rsid w:val="008719DB"/>
    <w:rsid w:val="00871F07"/>
    <w:rsid w:val="00872A26"/>
    <w:rsid w:val="00872D4D"/>
    <w:rsid w:val="00873E2F"/>
    <w:rsid w:val="008741C6"/>
    <w:rsid w:val="00874820"/>
    <w:rsid w:val="00874A01"/>
    <w:rsid w:val="008750C9"/>
    <w:rsid w:val="0087622C"/>
    <w:rsid w:val="008768BF"/>
    <w:rsid w:val="00876CEB"/>
    <w:rsid w:val="008774C1"/>
    <w:rsid w:val="0087767F"/>
    <w:rsid w:val="00877991"/>
    <w:rsid w:val="008800F5"/>
    <w:rsid w:val="0088065F"/>
    <w:rsid w:val="008811C8"/>
    <w:rsid w:val="008814A0"/>
    <w:rsid w:val="00882231"/>
    <w:rsid w:val="0088236C"/>
    <w:rsid w:val="0088271B"/>
    <w:rsid w:val="00883B2D"/>
    <w:rsid w:val="008841F2"/>
    <w:rsid w:val="008843B7"/>
    <w:rsid w:val="00884D13"/>
    <w:rsid w:val="0088525C"/>
    <w:rsid w:val="0088543B"/>
    <w:rsid w:val="008856B6"/>
    <w:rsid w:val="008856F4"/>
    <w:rsid w:val="0088597B"/>
    <w:rsid w:val="00886088"/>
    <w:rsid w:val="00886429"/>
    <w:rsid w:val="00886794"/>
    <w:rsid w:val="00886B57"/>
    <w:rsid w:val="00886E16"/>
    <w:rsid w:val="008870ED"/>
    <w:rsid w:val="00887BAC"/>
    <w:rsid w:val="008902E4"/>
    <w:rsid w:val="008904A0"/>
    <w:rsid w:val="00890B2B"/>
    <w:rsid w:val="008912E2"/>
    <w:rsid w:val="008916AF"/>
    <w:rsid w:val="00891702"/>
    <w:rsid w:val="008918C3"/>
    <w:rsid w:val="00891938"/>
    <w:rsid w:val="00891D78"/>
    <w:rsid w:val="00892147"/>
    <w:rsid w:val="008926E6"/>
    <w:rsid w:val="00892CC7"/>
    <w:rsid w:val="00893765"/>
    <w:rsid w:val="00893DBF"/>
    <w:rsid w:val="00894BD0"/>
    <w:rsid w:val="00894D95"/>
    <w:rsid w:val="00894DA6"/>
    <w:rsid w:val="008951F2"/>
    <w:rsid w:val="008953D8"/>
    <w:rsid w:val="00895E7B"/>
    <w:rsid w:val="00896052"/>
    <w:rsid w:val="00896144"/>
    <w:rsid w:val="008961AD"/>
    <w:rsid w:val="00896620"/>
    <w:rsid w:val="0089680F"/>
    <w:rsid w:val="00896FDC"/>
    <w:rsid w:val="0089781B"/>
    <w:rsid w:val="008979B6"/>
    <w:rsid w:val="008A045E"/>
    <w:rsid w:val="008A0D8D"/>
    <w:rsid w:val="008A0E7A"/>
    <w:rsid w:val="008A2784"/>
    <w:rsid w:val="008A2C68"/>
    <w:rsid w:val="008A2E8F"/>
    <w:rsid w:val="008A3610"/>
    <w:rsid w:val="008A36E8"/>
    <w:rsid w:val="008A3A2E"/>
    <w:rsid w:val="008A4DE2"/>
    <w:rsid w:val="008A4E70"/>
    <w:rsid w:val="008A6662"/>
    <w:rsid w:val="008A673F"/>
    <w:rsid w:val="008A6876"/>
    <w:rsid w:val="008A6B38"/>
    <w:rsid w:val="008A7DAD"/>
    <w:rsid w:val="008B00EA"/>
    <w:rsid w:val="008B1397"/>
    <w:rsid w:val="008B1F13"/>
    <w:rsid w:val="008B1FF3"/>
    <w:rsid w:val="008B2055"/>
    <w:rsid w:val="008B20F1"/>
    <w:rsid w:val="008B2A67"/>
    <w:rsid w:val="008B311D"/>
    <w:rsid w:val="008B3732"/>
    <w:rsid w:val="008B3885"/>
    <w:rsid w:val="008B3956"/>
    <w:rsid w:val="008B3A96"/>
    <w:rsid w:val="008B44A4"/>
    <w:rsid w:val="008B4832"/>
    <w:rsid w:val="008B5493"/>
    <w:rsid w:val="008B54D8"/>
    <w:rsid w:val="008B6034"/>
    <w:rsid w:val="008B61E9"/>
    <w:rsid w:val="008B66E9"/>
    <w:rsid w:val="008B6D0B"/>
    <w:rsid w:val="008B7477"/>
    <w:rsid w:val="008C0048"/>
    <w:rsid w:val="008C0584"/>
    <w:rsid w:val="008C09B1"/>
    <w:rsid w:val="008C0CEF"/>
    <w:rsid w:val="008C0D7D"/>
    <w:rsid w:val="008C1BA4"/>
    <w:rsid w:val="008C207C"/>
    <w:rsid w:val="008C20C4"/>
    <w:rsid w:val="008C211A"/>
    <w:rsid w:val="008C2AF4"/>
    <w:rsid w:val="008C2CC0"/>
    <w:rsid w:val="008C347C"/>
    <w:rsid w:val="008C3820"/>
    <w:rsid w:val="008C3EB5"/>
    <w:rsid w:val="008C4413"/>
    <w:rsid w:val="008C4A56"/>
    <w:rsid w:val="008C4DE5"/>
    <w:rsid w:val="008C53B7"/>
    <w:rsid w:val="008C54BE"/>
    <w:rsid w:val="008C5937"/>
    <w:rsid w:val="008C6C59"/>
    <w:rsid w:val="008C70E4"/>
    <w:rsid w:val="008C7185"/>
    <w:rsid w:val="008C77D9"/>
    <w:rsid w:val="008D0631"/>
    <w:rsid w:val="008D086E"/>
    <w:rsid w:val="008D09EA"/>
    <w:rsid w:val="008D13E7"/>
    <w:rsid w:val="008D1AEF"/>
    <w:rsid w:val="008D2A0B"/>
    <w:rsid w:val="008D386B"/>
    <w:rsid w:val="008D54E5"/>
    <w:rsid w:val="008D588E"/>
    <w:rsid w:val="008D6C17"/>
    <w:rsid w:val="008D6CC5"/>
    <w:rsid w:val="008D6E63"/>
    <w:rsid w:val="008D6E66"/>
    <w:rsid w:val="008D73A3"/>
    <w:rsid w:val="008D7A43"/>
    <w:rsid w:val="008E0147"/>
    <w:rsid w:val="008E01CC"/>
    <w:rsid w:val="008E0824"/>
    <w:rsid w:val="008E0BE1"/>
    <w:rsid w:val="008E1650"/>
    <w:rsid w:val="008E182C"/>
    <w:rsid w:val="008E22F0"/>
    <w:rsid w:val="008E343C"/>
    <w:rsid w:val="008E3639"/>
    <w:rsid w:val="008E3872"/>
    <w:rsid w:val="008E3B6F"/>
    <w:rsid w:val="008E4F6C"/>
    <w:rsid w:val="008E541A"/>
    <w:rsid w:val="008E5652"/>
    <w:rsid w:val="008E6567"/>
    <w:rsid w:val="008E6DE9"/>
    <w:rsid w:val="008E78B0"/>
    <w:rsid w:val="008E7DC3"/>
    <w:rsid w:val="008E7E59"/>
    <w:rsid w:val="008E7FB2"/>
    <w:rsid w:val="008F05B8"/>
    <w:rsid w:val="008F07F5"/>
    <w:rsid w:val="008F0E0D"/>
    <w:rsid w:val="008F12E7"/>
    <w:rsid w:val="008F1319"/>
    <w:rsid w:val="008F1AB8"/>
    <w:rsid w:val="008F2417"/>
    <w:rsid w:val="008F254D"/>
    <w:rsid w:val="008F2B77"/>
    <w:rsid w:val="008F2D08"/>
    <w:rsid w:val="008F2EEB"/>
    <w:rsid w:val="008F2F84"/>
    <w:rsid w:val="008F2FD3"/>
    <w:rsid w:val="008F477C"/>
    <w:rsid w:val="008F4F81"/>
    <w:rsid w:val="008F50FA"/>
    <w:rsid w:val="008F535E"/>
    <w:rsid w:val="008F5B3E"/>
    <w:rsid w:val="008F5B89"/>
    <w:rsid w:val="008F6081"/>
    <w:rsid w:val="008F60F1"/>
    <w:rsid w:val="008F682F"/>
    <w:rsid w:val="008F691C"/>
    <w:rsid w:val="008F6933"/>
    <w:rsid w:val="008F6A61"/>
    <w:rsid w:val="008F6C40"/>
    <w:rsid w:val="008F6F7D"/>
    <w:rsid w:val="008F75F4"/>
    <w:rsid w:val="008F7A93"/>
    <w:rsid w:val="008F7E5D"/>
    <w:rsid w:val="009009E5"/>
    <w:rsid w:val="00900CFB"/>
    <w:rsid w:val="00900DAA"/>
    <w:rsid w:val="00900FAE"/>
    <w:rsid w:val="00901039"/>
    <w:rsid w:val="00901956"/>
    <w:rsid w:val="00901BDE"/>
    <w:rsid w:val="00901FE5"/>
    <w:rsid w:val="009036BD"/>
    <w:rsid w:val="009046D6"/>
    <w:rsid w:val="0090513C"/>
    <w:rsid w:val="00906530"/>
    <w:rsid w:val="00906F9E"/>
    <w:rsid w:val="00907488"/>
    <w:rsid w:val="0090761E"/>
    <w:rsid w:val="00907803"/>
    <w:rsid w:val="00907BE5"/>
    <w:rsid w:val="00907E8B"/>
    <w:rsid w:val="0091043E"/>
    <w:rsid w:val="009108BC"/>
    <w:rsid w:val="00910ABD"/>
    <w:rsid w:val="00911EDC"/>
    <w:rsid w:val="0091338D"/>
    <w:rsid w:val="00913462"/>
    <w:rsid w:val="009137A2"/>
    <w:rsid w:val="00913CDB"/>
    <w:rsid w:val="00913F1F"/>
    <w:rsid w:val="00914758"/>
    <w:rsid w:val="00915160"/>
    <w:rsid w:val="009159FC"/>
    <w:rsid w:val="009160B6"/>
    <w:rsid w:val="00916B44"/>
    <w:rsid w:val="00917D4F"/>
    <w:rsid w:val="00920BD0"/>
    <w:rsid w:val="00921B78"/>
    <w:rsid w:val="009221C0"/>
    <w:rsid w:val="0092225D"/>
    <w:rsid w:val="0092226D"/>
    <w:rsid w:val="00922BBD"/>
    <w:rsid w:val="00922EC1"/>
    <w:rsid w:val="00923283"/>
    <w:rsid w:val="00923CAF"/>
    <w:rsid w:val="00923CEA"/>
    <w:rsid w:val="009243D5"/>
    <w:rsid w:val="00924892"/>
    <w:rsid w:val="009257E9"/>
    <w:rsid w:val="009258AE"/>
    <w:rsid w:val="00925D2D"/>
    <w:rsid w:val="0092654E"/>
    <w:rsid w:val="0092681B"/>
    <w:rsid w:val="00926AC7"/>
    <w:rsid w:val="009272A5"/>
    <w:rsid w:val="0092730E"/>
    <w:rsid w:val="00927376"/>
    <w:rsid w:val="009276EE"/>
    <w:rsid w:val="0092784D"/>
    <w:rsid w:val="009279EB"/>
    <w:rsid w:val="00927B3D"/>
    <w:rsid w:val="00927ED9"/>
    <w:rsid w:val="0093062E"/>
    <w:rsid w:val="00930757"/>
    <w:rsid w:val="00931140"/>
    <w:rsid w:val="009313E7"/>
    <w:rsid w:val="0093255A"/>
    <w:rsid w:val="00932914"/>
    <w:rsid w:val="00932B30"/>
    <w:rsid w:val="009333D1"/>
    <w:rsid w:val="00933C2A"/>
    <w:rsid w:val="00934A3A"/>
    <w:rsid w:val="0093539D"/>
    <w:rsid w:val="00935839"/>
    <w:rsid w:val="0093602A"/>
    <w:rsid w:val="009360C7"/>
    <w:rsid w:val="009366B1"/>
    <w:rsid w:val="009370DB"/>
    <w:rsid w:val="00937359"/>
    <w:rsid w:val="00937452"/>
    <w:rsid w:val="009375EB"/>
    <w:rsid w:val="0093798D"/>
    <w:rsid w:val="00937F5D"/>
    <w:rsid w:val="00940E27"/>
    <w:rsid w:val="009412B7"/>
    <w:rsid w:val="00941A3C"/>
    <w:rsid w:val="00941F94"/>
    <w:rsid w:val="009433A8"/>
    <w:rsid w:val="009443AE"/>
    <w:rsid w:val="0094441B"/>
    <w:rsid w:val="00944D5A"/>
    <w:rsid w:val="0094549F"/>
    <w:rsid w:val="0094587A"/>
    <w:rsid w:val="00945F28"/>
    <w:rsid w:val="00946DB9"/>
    <w:rsid w:val="009470C3"/>
    <w:rsid w:val="0094774B"/>
    <w:rsid w:val="00947E68"/>
    <w:rsid w:val="00950B3D"/>
    <w:rsid w:val="00950D7A"/>
    <w:rsid w:val="0095123B"/>
    <w:rsid w:val="009512D4"/>
    <w:rsid w:val="00951825"/>
    <w:rsid w:val="0095198A"/>
    <w:rsid w:val="00951DA3"/>
    <w:rsid w:val="009521D0"/>
    <w:rsid w:val="009529E0"/>
    <w:rsid w:val="00952C92"/>
    <w:rsid w:val="00953B78"/>
    <w:rsid w:val="00954072"/>
    <w:rsid w:val="0095415B"/>
    <w:rsid w:val="00954FAE"/>
    <w:rsid w:val="009553E2"/>
    <w:rsid w:val="009555BA"/>
    <w:rsid w:val="0095573F"/>
    <w:rsid w:val="00955D37"/>
    <w:rsid w:val="009566A7"/>
    <w:rsid w:val="00956973"/>
    <w:rsid w:val="00956F5B"/>
    <w:rsid w:val="009572BE"/>
    <w:rsid w:val="00957705"/>
    <w:rsid w:val="009578DF"/>
    <w:rsid w:val="009600D6"/>
    <w:rsid w:val="009601D1"/>
    <w:rsid w:val="00961B86"/>
    <w:rsid w:val="00962894"/>
    <w:rsid w:val="009634E7"/>
    <w:rsid w:val="009637AB"/>
    <w:rsid w:val="00963A70"/>
    <w:rsid w:val="00963C95"/>
    <w:rsid w:val="00964061"/>
    <w:rsid w:val="009641B8"/>
    <w:rsid w:val="00964691"/>
    <w:rsid w:val="00964915"/>
    <w:rsid w:val="00964B42"/>
    <w:rsid w:val="00964BBC"/>
    <w:rsid w:val="00964EE7"/>
    <w:rsid w:val="0096517D"/>
    <w:rsid w:val="00965227"/>
    <w:rsid w:val="0096526E"/>
    <w:rsid w:val="009654EF"/>
    <w:rsid w:val="0096571C"/>
    <w:rsid w:val="00965961"/>
    <w:rsid w:val="00966D0A"/>
    <w:rsid w:val="00966D1C"/>
    <w:rsid w:val="00967384"/>
    <w:rsid w:val="00967998"/>
    <w:rsid w:val="009679F3"/>
    <w:rsid w:val="00967ACB"/>
    <w:rsid w:val="00970F37"/>
    <w:rsid w:val="00970FBA"/>
    <w:rsid w:val="00970FEE"/>
    <w:rsid w:val="009717AD"/>
    <w:rsid w:val="00971A34"/>
    <w:rsid w:val="00972AB0"/>
    <w:rsid w:val="00972BFF"/>
    <w:rsid w:val="00973300"/>
    <w:rsid w:val="009738F1"/>
    <w:rsid w:val="0097583C"/>
    <w:rsid w:val="009761DB"/>
    <w:rsid w:val="00976229"/>
    <w:rsid w:val="009762FD"/>
    <w:rsid w:val="009764F9"/>
    <w:rsid w:val="0097713B"/>
    <w:rsid w:val="00977833"/>
    <w:rsid w:val="00977D78"/>
    <w:rsid w:val="00977EA6"/>
    <w:rsid w:val="00977EB7"/>
    <w:rsid w:val="00980274"/>
    <w:rsid w:val="009802D7"/>
    <w:rsid w:val="0098037C"/>
    <w:rsid w:val="0098159F"/>
    <w:rsid w:val="00982523"/>
    <w:rsid w:val="009826F3"/>
    <w:rsid w:val="0098292C"/>
    <w:rsid w:val="00982E20"/>
    <w:rsid w:val="00983796"/>
    <w:rsid w:val="0098386E"/>
    <w:rsid w:val="0098393E"/>
    <w:rsid w:val="00983A97"/>
    <w:rsid w:val="009844D6"/>
    <w:rsid w:val="00984D97"/>
    <w:rsid w:val="0098600D"/>
    <w:rsid w:val="009866DF"/>
    <w:rsid w:val="00986F0A"/>
    <w:rsid w:val="00987C22"/>
    <w:rsid w:val="00991484"/>
    <w:rsid w:val="00991989"/>
    <w:rsid w:val="00991F87"/>
    <w:rsid w:val="0099282E"/>
    <w:rsid w:val="00992F81"/>
    <w:rsid w:val="009933FD"/>
    <w:rsid w:val="00993B32"/>
    <w:rsid w:val="00993F4E"/>
    <w:rsid w:val="009943FA"/>
    <w:rsid w:val="00994AD3"/>
    <w:rsid w:val="0099504E"/>
    <w:rsid w:val="00996AB7"/>
    <w:rsid w:val="0099706A"/>
    <w:rsid w:val="009A00C7"/>
    <w:rsid w:val="009A0191"/>
    <w:rsid w:val="009A05CE"/>
    <w:rsid w:val="009A0D12"/>
    <w:rsid w:val="009A17B9"/>
    <w:rsid w:val="009A1C87"/>
    <w:rsid w:val="009A217A"/>
    <w:rsid w:val="009A2BFE"/>
    <w:rsid w:val="009A2D8A"/>
    <w:rsid w:val="009A2D9E"/>
    <w:rsid w:val="009A32F7"/>
    <w:rsid w:val="009A3348"/>
    <w:rsid w:val="009A3483"/>
    <w:rsid w:val="009A36CC"/>
    <w:rsid w:val="009A3A99"/>
    <w:rsid w:val="009A3E25"/>
    <w:rsid w:val="009A3EFF"/>
    <w:rsid w:val="009A3F56"/>
    <w:rsid w:val="009A46D0"/>
    <w:rsid w:val="009A4C9B"/>
    <w:rsid w:val="009A4E76"/>
    <w:rsid w:val="009A5170"/>
    <w:rsid w:val="009A56F5"/>
    <w:rsid w:val="009A5A3A"/>
    <w:rsid w:val="009A5E5C"/>
    <w:rsid w:val="009A5EEF"/>
    <w:rsid w:val="009A6659"/>
    <w:rsid w:val="009A678A"/>
    <w:rsid w:val="009A68C5"/>
    <w:rsid w:val="009A6AFC"/>
    <w:rsid w:val="009A792B"/>
    <w:rsid w:val="009A7BA1"/>
    <w:rsid w:val="009B0AAB"/>
    <w:rsid w:val="009B0B31"/>
    <w:rsid w:val="009B10CE"/>
    <w:rsid w:val="009B1984"/>
    <w:rsid w:val="009B1F4E"/>
    <w:rsid w:val="009B2758"/>
    <w:rsid w:val="009B2D2B"/>
    <w:rsid w:val="009B3200"/>
    <w:rsid w:val="009B3725"/>
    <w:rsid w:val="009B41BD"/>
    <w:rsid w:val="009B4580"/>
    <w:rsid w:val="009B475A"/>
    <w:rsid w:val="009B4EC8"/>
    <w:rsid w:val="009B52C4"/>
    <w:rsid w:val="009B556F"/>
    <w:rsid w:val="009B568F"/>
    <w:rsid w:val="009B5905"/>
    <w:rsid w:val="009B5CE5"/>
    <w:rsid w:val="009B610D"/>
    <w:rsid w:val="009B682E"/>
    <w:rsid w:val="009B6923"/>
    <w:rsid w:val="009C0049"/>
    <w:rsid w:val="009C083D"/>
    <w:rsid w:val="009C0FA1"/>
    <w:rsid w:val="009C1337"/>
    <w:rsid w:val="009C1F8F"/>
    <w:rsid w:val="009C3037"/>
    <w:rsid w:val="009C3BF0"/>
    <w:rsid w:val="009C4A53"/>
    <w:rsid w:val="009C4A99"/>
    <w:rsid w:val="009C4DC3"/>
    <w:rsid w:val="009C60C8"/>
    <w:rsid w:val="009C62C0"/>
    <w:rsid w:val="009C7672"/>
    <w:rsid w:val="009D0878"/>
    <w:rsid w:val="009D0B8D"/>
    <w:rsid w:val="009D0EBF"/>
    <w:rsid w:val="009D1031"/>
    <w:rsid w:val="009D13F0"/>
    <w:rsid w:val="009D1D53"/>
    <w:rsid w:val="009D2A47"/>
    <w:rsid w:val="009D2C3C"/>
    <w:rsid w:val="009D33B7"/>
    <w:rsid w:val="009D3767"/>
    <w:rsid w:val="009D3784"/>
    <w:rsid w:val="009D3F90"/>
    <w:rsid w:val="009D3FE5"/>
    <w:rsid w:val="009D467F"/>
    <w:rsid w:val="009D4BAB"/>
    <w:rsid w:val="009D558C"/>
    <w:rsid w:val="009D5975"/>
    <w:rsid w:val="009D62C1"/>
    <w:rsid w:val="009D76A1"/>
    <w:rsid w:val="009D7AAC"/>
    <w:rsid w:val="009D7CBD"/>
    <w:rsid w:val="009E063A"/>
    <w:rsid w:val="009E0EFD"/>
    <w:rsid w:val="009E0FDD"/>
    <w:rsid w:val="009E19B1"/>
    <w:rsid w:val="009E1FBE"/>
    <w:rsid w:val="009E2416"/>
    <w:rsid w:val="009E2F1C"/>
    <w:rsid w:val="009E39BF"/>
    <w:rsid w:val="009E3F66"/>
    <w:rsid w:val="009E4173"/>
    <w:rsid w:val="009E4B67"/>
    <w:rsid w:val="009E4BB8"/>
    <w:rsid w:val="009E551F"/>
    <w:rsid w:val="009E562E"/>
    <w:rsid w:val="009E6340"/>
    <w:rsid w:val="009E6955"/>
    <w:rsid w:val="009E6AC8"/>
    <w:rsid w:val="009E6AE6"/>
    <w:rsid w:val="009E6B0D"/>
    <w:rsid w:val="009E6C3B"/>
    <w:rsid w:val="009E75B4"/>
    <w:rsid w:val="009E7773"/>
    <w:rsid w:val="009F0D1E"/>
    <w:rsid w:val="009F198A"/>
    <w:rsid w:val="009F1B15"/>
    <w:rsid w:val="009F1FB9"/>
    <w:rsid w:val="009F2554"/>
    <w:rsid w:val="009F36B1"/>
    <w:rsid w:val="009F37CC"/>
    <w:rsid w:val="009F45CE"/>
    <w:rsid w:val="009F4D82"/>
    <w:rsid w:val="009F4F90"/>
    <w:rsid w:val="009F60F3"/>
    <w:rsid w:val="009F6454"/>
    <w:rsid w:val="009F68F2"/>
    <w:rsid w:val="009F7445"/>
    <w:rsid w:val="00A000D3"/>
    <w:rsid w:val="00A00291"/>
    <w:rsid w:val="00A003B6"/>
    <w:rsid w:val="00A005B9"/>
    <w:rsid w:val="00A00ECC"/>
    <w:rsid w:val="00A00ED3"/>
    <w:rsid w:val="00A010EE"/>
    <w:rsid w:val="00A01249"/>
    <w:rsid w:val="00A012A8"/>
    <w:rsid w:val="00A0178D"/>
    <w:rsid w:val="00A02173"/>
    <w:rsid w:val="00A02407"/>
    <w:rsid w:val="00A02665"/>
    <w:rsid w:val="00A02A5C"/>
    <w:rsid w:val="00A0306B"/>
    <w:rsid w:val="00A0371E"/>
    <w:rsid w:val="00A03A2C"/>
    <w:rsid w:val="00A03CEE"/>
    <w:rsid w:val="00A0447F"/>
    <w:rsid w:val="00A0462C"/>
    <w:rsid w:val="00A04A65"/>
    <w:rsid w:val="00A05246"/>
    <w:rsid w:val="00A05590"/>
    <w:rsid w:val="00A05D01"/>
    <w:rsid w:val="00A06301"/>
    <w:rsid w:val="00A064B2"/>
    <w:rsid w:val="00A068E0"/>
    <w:rsid w:val="00A070D8"/>
    <w:rsid w:val="00A07129"/>
    <w:rsid w:val="00A07567"/>
    <w:rsid w:val="00A07AFF"/>
    <w:rsid w:val="00A10097"/>
    <w:rsid w:val="00A10A99"/>
    <w:rsid w:val="00A12033"/>
    <w:rsid w:val="00A1319B"/>
    <w:rsid w:val="00A13856"/>
    <w:rsid w:val="00A13920"/>
    <w:rsid w:val="00A14255"/>
    <w:rsid w:val="00A14765"/>
    <w:rsid w:val="00A14815"/>
    <w:rsid w:val="00A151CB"/>
    <w:rsid w:val="00A16997"/>
    <w:rsid w:val="00A170EE"/>
    <w:rsid w:val="00A17885"/>
    <w:rsid w:val="00A17A40"/>
    <w:rsid w:val="00A17DAA"/>
    <w:rsid w:val="00A204CD"/>
    <w:rsid w:val="00A20F8C"/>
    <w:rsid w:val="00A2131B"/>
    <w:rsid w:val="00A21B9C"/>
    <w:rsid w:val="00A22647"/>
    <w:rsid w:val="00A227F5"/>
    <w:rsid w:val="00A227FD"/>
    <w:rsid w:val="00A228D1"/>
    <w:rsid w:val="00A22C26"/>
    <w:rsid w:val="00A22DCF"/>
    <w:rsid w:val="00A2391A"/>
    <w:rsid w:val="00A24BC7"/>
    <w:rsid w:val="00A24F33"/>
    <w:rsid w:val="00A25335"/>
    <w:rsid w:val="00A2553C"/>
    <w:rsid w:val="00A257ED"/>
    <w:rsid w:val="00A25BE3"/>
    <w:rsid w:val="00A26354"/>
    <w:rsid w:val="00A26874"/>
    <w:rsid w:val="00A268B2"/>
    <w:rsid w:val="00A27278"/>
    <w:rsid w:val="00A275F6"/>
    <w:rsid w:val="00A27F1B"/>
    <w:rsid w:val="00A30276"/>
    <w:rsid w:val="00A30685"/>
    <w:rsid w:val="00A30AA1"/>
    <w:rsid w:val="00A30C31"/>
    <w:rsid w:val="00A30CF2"/>
    <w:rsid w:val="00A30D8C"/>
    <w:rsid w:val="00A30E82"/>
    <w:rsid w:val="00A3156A"/>
    <w:rsid w:val="00A31977"/>
    <w:rsid w:val="00A321D0"/>
    <w:rsid w:val="00A32EFC"/>
    <w:rsid w:val="00A33B59"/>
    <w:rsid w:val="00A33F57"/>
    <w:rsid w:val="00A34094"/>
    <w:rsid w:val="00A3486A"/>
    <w:rsid w:val="00A34A63"/>
    <w:rsid w:val="00A34CCF"/>
    <w:rsid w:val="00A3521F"/>
    <w:rsid w:val="00A35A11"/>
    <w:rsid w:val="00A35BA5"/>
    <w:rsid w:val="00A360B8"/>
    <w:rsid w:val="00A362FB"/>
    <w:rsid w:val="00A36F7A"/>
    <w:rsid w:val="00A37064"/>
    <w:rsid w:val="00A3719E"/>
    <w:rsid w:val="00A373D8"/>
    <w:rsid w:val="00A3768E"/>
    <w:rsid w:val="00A3771A"/>
    <w:rsid w:val="00A378DF"/>
    <w:rsid w:val="00A37A15"/>
    <w:rsid w:val="00A37E49"/>
    <w:rsid w:val="00A37E64"/>
    <w:rsid w:val="00A41938"/>
    <w:rsid w:val="00A41E4D"/>
    <w:rsid w:val="00A41F28"/>
    <w:rsid w:val="00A41FC6"/>
    <w:rsid w:val="00A427BA"/>
    <w:rsid w:val="00A42803"/>
    <w:rsid w:val="00A42DA3"/>
    <w:rsid w:val="00A43474"/>
    <w:rsid w:val="00A43D77"/>
    <w:rsid w:val="00A43EC0"/>
    <w:rsid w:val="00A44C9B"/>
    <w:rsid w:val="00A45399"/>
    <w:rsid w:val="00A4574D"/>
    <w:rsid w:val="00A45E8B"/>
    <w:rsid w:val="00A46B71"/>
    <w:rsid w:val="00A47AC1"/>
    <w:rsid w:val="00A47D09"/>
    <w:rsid w:val="00A50536"/>
    <w:rsid w:val="00A507CB"/>
    <w:rsid w:val="00A50B60"/>
    <w:rsid w:val="00A50B8E"/>
    <w:rsid w:val="00A51078"/>
    <w:rsid w:val="00A51165"/>
    <w:rsid w:val="00A514CE"/>
    <w:rsid w:val="00A514E9"/>
    <w:rsid w:val="00A5160A"/>
    <w:rsid w:val="00A5309F"/>
    <w:rsid w:val="00A53369"/>
    <w:rsid w:val="00A53829"/>
    <w:rsid w:val="00A53D40"/>
    <w:rsid w:val="00A53EF8"/>
    <w:rsid w:val="00A53F1B"/>
    <w:rsid w:val="00A54072"/>
    <w:rsid w:val="00A54A58"/>
    <w:rsid w:val="00A54BF5"/>
    <w:rsid w:val="00A55B0D"/>
    <w:rsid w:val="00A55C13"/>
    <w:rsid w:val="00A568B3"/>
    <w:rsid w:val="00A576BA"/>
    <w:rsid w:val="00A57EF2"/>
    <w:rsid w:val="00A6029D"/>
    <w:rsid w:val="00A60833"/>
    <w:rsid w:val="00A6147F"/>
    <w:rsid w:val="00A61BC8"/>
    <w:rsid w:val="00A6208C"/>
    <w:rsid w:val="00A62510"/>
    <w:rsid w:val="00A62BB1"/>
    <w:rsid w:val="00A63A96"/>
    <w:rsid w:val="00A63C9A"/>
    <w:rsid w:val="00A643CF"/>
    <w:rsid w:val="00A64E69"/>
    <w:rsid w:val="00A64F0D"/>
    <w:rsid w:val="00A64FCD"/>
    <w:rsid w:val="00A65A4D"/>
    <w:rsid w:val="00A65FF0"/>
    <w:rsid w:val="00A6606B"/>
    <w:rsid w:val="00A6639D"/>
    <w:rsid w:val="00A668BC"/>
    <w:rsid w:val="00A66BD5"/>
    <w:rsid w:val="00A66F47"/>
    <w:rsid w:val="00A6731E"/>
    <w:rsid w:val="00A6745E"/>
    <w:rsid w:val="00A67C59"/>
    <w:rsid w:val="00A70267"/>
    <w:rsid w:val="00A70950"/>
    <w:rsid w:val="00A7097C"/>
    <w:rsid w:val="00A71112"/>
    <w:rsid w:val="00A7125A"/>
    <w:rsid w:val="00A7127F"/>
    <w:rsid w:val="00A71B80"/>
    <w:rsid w:val="00A72372"/>
    <w:rsid w:val="00A72C6A"/>
    <w:rsid w:val="00A740E9"/>
    <w:rsid w:val="00A74BC1"/>
    <w:rsid w:val="00A7513D"/>
    <w:rsid w:val="00A75795"/>
    <w:rsid w:val="00A75C5C"/>
    <w:rsid w:val="00A761E6"/>
    <w:rsid w:val="00A765F8"/>
    <w:rsid w:val="00A76650"/>
    <w:rsid w:val="00A76B62"/>
    <w:rsid w:val="00A76D37"/>
    <w:rsid w:val="00A76FD5"/>
    <w:rsid w:val="00A7745E"/>
    <w:rsid w:val="00A801D7"/>
    <w:rsid w:val="00A8030C"/>
    <w:rsid w:val="00A81D34"/>
    <w:rsid w:val="00A81E84"/>
    <w:rsid w:val="00A8243C"/>
    <w:rsid w:val="00A82E22"/>
    <w:rsid w:val="00A83719"/>
    <w:rsid w:val="00A83A89"/>
    <w:rsid w:val="00A83FC3"/>
    <w:rsid w:val="00A8452E"/>
    <w:rsid w:val="00A8457B"/>
    <w:rsid w:val="00A8466D"/>
    <w:rsid w:val="00A84965"/>
    <w:rsid w:val="00A84FF6"/>
    <w:rsid w:val="00A8523C"/>
    <w:rsid w:val="00A852E2"/>
    <w:rsid w:val="00A86463"/>
    <w:rsid w:val="00A86E23"/>
    <w:rsid w:val="00A87207"/>
    <w:rsid w:val="00A87869"/>
    <w:rsid w:val="00A90AF8"/>
    <w:rsid w:val="00A92509"/>
    <w:rsid w:val="00A92BB4"/>
    <w:rsid w:val="00A92BDC"/>
    <w:rsid w:val="00A92E74"/>
    <w:rsid w:val="00A92FF9"/>
    <w:rsid w:val="00A93447"/>
    <w:rsid w:val="00A9376C"/>
    <w:rsid w:val="00A93E09"/>
    <w:rsid w:val="00A94251"/>
    <w:rsid w:val="00A94AB9"/>
    <w:rsid w:val="00A94CBD"/>
    <w:rsid w:val="00A9537B"/>
    <w:rsid w:val="00A95609"/>
    <w:rsid w:val="00A95B72"/>
    <w:rsid w:val="00A95F37"/>
    <w:rsid w:val="00A96B7C"/>
    <w:rsid w:val="00A97077"/>
    <w:rsid w:val="00A970BD"/>
    <w:rsid w:val="00A974A5"/>
    <w:rsid w:val="00A97FAD"/>
    <w:rsid w:val="00AA048E"/>
    <w:rsid w:val="00AA07D3"/>
    <w:rsid w:val="00AA0A20"/>
    <w:rsid w:val="00AA0C44"/>
    <w:rsid w:val="00AA0F19"/>
    <w:rsid w:val="00AA1865"/>
    <w:rsid w:val="00AA3659"/>
    <w:rsid w:val="00AA3ABA"/>
    <w:rsid w:val="00AA3B0D"/>
    <w:rsid w:val="00AA3CC3"/>
    <w:rsid w:val="00AA40A5"/>
    <w:rsid w:val="00AA5F71"/>
    <w:rsid w:val="00AA6579"/>
    <w:rsid w:val="00AA7BCC"/>
    <w:rsid w:val="00AB0457"/>
    <w:rsid w:val="00AB0A65"/>
    <w:rsid w:val="00AB1DD3"/>
    <w:rsid w:val="00AB246C"/>
    <w:rsid w:val="00AB250C"/>
    <w:rsid w:val="00AB28E0"/>
    <w:rsid w:val="00AB2CA8"/>
    <w:rsid w:val="00AB3375"/>
    <w:rsid w:val="00AB3404"/>
    <w:rsid w:val="00AB363B"/>
    <w:rsid w:val="00AB47FB"/>
    <w:rsid w:val="00AB4EE6"/>
    <w:rsid w:val="00AB4F2E"/>
    <w:rsid w:val="00AB4FA6"/>
    <w:rsid w:val="00AB5FE7"/>
    <w:rsid w:val="00AB60ED"/>
    <w:rsid w:val="00AB60F9"/>
    <w:rsid w:val="00AB6A5E"/>
    <w:rsid w:val="00AB6A7E"/>
    <w:rsid w:val="00AB7015"/>
    <w:rsid w:val="00AB702A"/>
    <w:rsid w:val="00AB7627"/>
    <w:rsid w:val="00AC028C"/>
    <w:rsid w:val="00AC063C"/>
    <w:rsid w:val="00AC0C09"/>
    <w:rsid w:val="00AC15C1"/>
    <w:rsid w:val="00AC1A1D"/>
    <w:rsid w:val="00AC2251"/>
    <w:rsid w:val="00AC24F1"/>
    <w:rsid w:val="00AC2C07"/>
    <w:rsid w:val="00AC2F18"/>
    <w:rsid w:val="00AC32EF"/>
    <w:rsid w:val="00AC3FFD"/>
    <w:rsid w:val="00AC4E03"/>
    <w:rsid w:val="00AC5409"/>
    <w:rsid w:val="00AC67FD"/>
    <w:rsid w:val="00AC6E38"/>
    <w:rsid w:val="00AC7772"/>
    <w:rsid w:val="00AC795D"/>
    <w:rsid w:val="00AC7E5C"/>
    <w:rsid w:val="00AD0513"/>
    <w:rsid w:val="00AD05E5"/>
    <w:rsid w:val="00AD0712"/>
    <w:rsid w:val="00AD07BD"/>
    <w:rsid w:val="00AD0A58"/>
    <w:rsid w:val="00AD0C31"/>
    <w:rsid w:val="00AD1768"/>
    <w:rsid w:val="00AD357B"/>
    <w:rsid w:val="00AD42F3"/>
    <w:rsid w:val="00AD46B8"/>
    <w:rsid w:val="00AD4D6F"/>
    <w:rsid w:val="00AD565C"/>
    <w:rsid w:val="00AD5B00"/>
    <w:rsid w:val="00AD65EC"/>
    <w:rsid w:val="00AD660D"/>
    <w:rsid w:val="00AD6A83"/>
    <w:rsid w:val="00AD728F"/>
    <w:rsid w:val="00AE02B5"/>
    <w:rsid w:val="00AE0C3B"/>
    <w:rsid w:val="00AE0E38"/>
    <w:rsid w:val="00AE11AF"/>
    <w:rsid w:val="00AE127C"/>
    <w:rsid w:val="00AE17F8"/>
    <w:rsid w:val="00AE18AC"/>
    <w:rsid w:val="00AE2739"/>
    <w:rsid w:val="00AE2F4D"/>
    <w:rsid w:val="00AE36AF"/>
    <w:rsid w:val="00AE3A13"/>
    <w:rsid w:val="00AE41BC"/>
    <w:rsid w:val="00AE4F08"/>
    <w:rsid w:val="00AE50A8"/>
    <w:rsid w:val="00AE540E"/>
    <w:rsid w:val="00AE596C"/>
    <w:rsid w:val="00AE6766"/>
    <w:rsid w:val="00AE67B9"/>
    <w:rsid w:val="00AE6825"/>
    <w:rsid w:val="00AF071B"/>
    <w:rsid w:val="00AF14E5"/>
    <w:rsid w:val="00AF1B12"/>
    <w:rsid w:val="00AF1D6D"/>
    <w:rsid w:val="00AF1E00"/>
    <w:rsid w:val="00AF21BE"/>
    <w:rsid w:val="00AF234A"/>
    <w:rsid w:val="00AF3287"/>
    <w:rsid w:val="00AF345B"/>
    <w:rsid w:val="00AF35C1"/>
    <w:rsid w:val="00AF4189"/>
    <w:rsid w:val="00AF43E7"/>
    <w:rsid w:val="00AF48D8"/>
    <w:rsid w:val="00AF50BD"/>
    <w:rsid w:val="00AF5CD5"/>
    <w:rsid w:val="00AF5F81"/>
    <w:rsid w:val="00AF5FD7"/>
    <w:rsid w:val="00AF66B6"/>
    <w:rsid w:val="00AF6F34"/>
    <w:rsid w:val="00AF7508"/>
    <w:rsid w:val="00AF7745"/>
    <w:rsid w:val="00B0082D"/>
    <w:rsid w:val="00B018C1"/>
    <w:rsid w:val="00B03509"/>
    <w:rsid w:val="00B04419"/>
    <w:rsid w:val="00B04462"/>
    <w:rsid w:val="00B05C75"/>
    <w:rsid w:val="00B05E56"/>
    <w:rsid w:val="00B05F5F"/>
    <w:rsid w:val="00B05FF9"/>
    <w:rsid w:val="00B062BC"/>
    <w:rsid w:val="00B063BA"/>
    <w:rsid w:val="00B0676F"/>
    <w:rsid w:val="00B06B78"/>
    <w:rsid w:val="00B06D3D"/>
    <w:rsid w:val="00B07088"/>
    <w:rsid w:val="00B0734D"/>
    <w:rsid w:val="00B07EEC"/>
    <w:rsid w:val="00B10130"/>
    <w:rsid w:val="00B1040E"/>
    <w:rsid w:val="00B10D4F"/>
    <w:rsid w:val="00B10F08"/>
    <w:rsid w:val="00B11D26"/>
    <w:rsid w:val="00B1218F"/>
    <w:rsid w:val="00B1222E"/>
    <w:rsid w:val="00B12976"/>
    <w:rsid w:val="00B1319C"/>
    <w:rsid w:val="00B136A9"/>
    <w:rsid w:val="00B1459C"/>
    <w:rsid w:val="00B15D3E"/>
    <w:rsid w:val="00B15D99"/>
    <w:rsid w:val="00B16119"/>
    <w:rsid w:val="00B16CF6"/>
    <w:rsid w:val="00B1777E"/>
    <w:rsid w:val="00B17846"/>
    <w:rsid w:val="00B17EDA"/>
    <w:rsid w:val="00B201FF"/>
    <w:rsid w:val="00B2050B"/>
    <w:rsid w:val="00B20550"/>
    <w:rsid w:val="00B20605"/>
    <w:rsid w:val="00B213DD"/>
    <w:rsid w:val="00B21450"/>
    <w:rsid w:val="00B21530"/>
    <w:rsid w:val="00B2247D"/>
    <w:rsid w:val="00B22E2F"/>
    <w:rsid w:val="00B2331A"/>
    <w:rsid w:val="00B2353A"/>
    <w:rsid w:val="00B260BD"/>
    <w:rsid w:val="00B26140"/>
    <w:rsid w:val="00B26B48"/>
    <w:rsid w:val="00B26C61"/>
    <w:rsid w:val="00B2705E"/>
    <w:rsid w:val="00B27999"/>
    <w:rsid w:val="00B27AAC"/>
    <w:rsid w:val="00B27CF5"/>
    <w:rsid w:val="00B27D86"/>
    <w:rsid w:val="00B27F33"/>
    <w:rsid w:val="00B301AB"/>
    <w:rsid w:val="00B30646"/>
    <w:rsid w:val="00B30881"/>
    <w:rsid w:val="00B309B7"/>
    <w:rsid w:val="00B30D25"/>
    <w:rsid w:val="00B3130C"/>
    <w:rsid w:val="00B31569"/>
    <w:rsid w:val="00B31703"/>
    <w:rsid w:val="00B327FD"/>
    <w:rsid w:val="00B32FFD"/>
    <w:rsid w:val="00B34595"/>
    <w:rsid w:val="00B3467C"/>
    <w:rsid w:val="00B34BF5"/>
    <w:rsid w:val="00B34C55"/>
    <w:rsid w:val="00B34DFA"/>
    <w:rsid w:val="00B3556E"/>
    <w:rsid w:val="00B35EA1"/>
    <w:rsid w:val="00B360B3"/>
    <w:rsid w:val="00B36121"/>
    <w:rsid w:val="00B36AE5"/>
    <w:rsid w:val="00B36DF1"/>
    <w:rsid w:val="00B372DC"/>
    <w:rsid w:val="00B37FAF"/>
    <w:rsid w:val="00B40858"/>
    <w:rsid w:val="00B4092F"/>
    <w:rsid w:val="00B409C4"/>
    <w:rsid w:val="00B41017"/>
    <w:rsid w:val="00B41795"/>
    <w:rsid w:val="00B41DDE"/>
    <w:rsid w:val="00B42350"/>
    <w:rsid w:val="00B44080"/>
    <w:rsid w:val="00B443E7"/>
    <w:rsid w:val="00B44967"/>
    <w:rsid w:val="00B44C4A"/>
    <w:rsid w:val="00B45498"/>
    <w:rsid w:val="00B45DCC"/>
    <w:rsid w:val="00B46132"/>
    <w:rsid w:val="00B465F4"/>
    <w:rsid w:val="00B46711"/>
    <w:rsid w:val="00B46B05"/>
    <w:rsid w:val="00B46CD9"/>
    <w:rsid w:val="00B5065A"/>
    <w:rsid w:val="00B5152C"/>
    <w:rsid w:val="00B51CF7"/>
    <w:rsid w:val="00B520B2"/>
    <w:rsid w:val="00B5274B"/>
    <w:rsid w:val="00B529AA"/>
    <w:rsid w:val="00B52C9D"/>
    <w:rsid w:val="00B53081"/>
    <w:rsid w:val="00B53FCA"/>
    <w:rsid w:val="00B54711"/>
    <w:rsid w:val="00B54CA9"/>
    <w:rsid w:val="00B55510"/>
    <w:rsid w:val="00B56117"/>
    <w:rsid w:val="00B56AC0"/>
    <w:rsid w:val="00B56B44"/>
    <w:rsid w:val="00B56D12"/>
    <w:rsid w:val="00B571B5"/>
    <w:rsid w:val="00B6046B"/>
    <w:rsid w:val="00B60850"/>
    <w:rsid w:val="00B60A7E"/>
    <w:rsid w:val="00B618EE"/>
    <w:rsid w:val="00B61FAA"/>
    <w:rsid w:val="00B624CD"/>
    <w:rsid w:val="00B62656"/>
    <w:rsid w:val="00B62A89"/>
    <w:rsid w:val="00B63231"/>
    <w:rsid w:val="00B63E12"/>
    <w:rsid w:val="00B6408E"/>
    <w:rsid w:val="00B642B9"/>
    <w:rsid w:val="00B655D5"/>
    <w:rsid w:val="00B6575C"/>
    <w:rsid w:val="00B65FD5"/>
    <w:rsid w:val="00B6745E"/>
    <w:rsid w:val="00B704D9"/>
    <w:rsid w:val="00B709C6"/>
    <w:rsid w:val="00B71054"/>
    <w:rsid w:val="00B71C8F"/>
    <w:rsid w:val="00B71D5D"/>
    <w:rsid w:val="00B71D9D"/>
    <w:rsid w:val="00B73375"/>
    <w:rsid w:val="00B73464"/>
    <w:rsid w:val="00B7391F"/>
    <w:rsid w:val="00B73973"/>
    <w:rsid w:val="00B73A01"/>
    <w:rsid w:val="00B743CF"/>
    <w:rsid w:val="00B74734"/>
    <w:rsid w:val="00B74AEA"/>
    <w:rsid w:val="00B74C18"/>
    <w:rsid w:val="00B7534B"/>
    <w:rsid w:val="00B7598A"/>
    <w:rsid w:val="00B77A2E"/>
    <w:rsid w:val="00B80908"/>
    <w:rsid w:val="00B80ABB"/>
    <w:rsid w:val="00B8110E"/>
    <w:rsid w:val="00B8120B"/>
    <w:rsid w:val="00B8162D"/>
    <w:rsid w:val="00B82785"/>
    <w:rsid w:val="00B82CDF"/>
    <w:rsid w:val="00B842AD"/>
    <w:rsid w:val="00B842BE"/>
    <w:rsid w:val="00B843A0"/>
    <w:rsid w:val="00B8450D"/>
    <w:rsid w:val="00B84F4D"/>
    <w:rsid w:val="00B850A2"/>
    <w:rsid w:val="00B85AC4"/>
    <w:rsid w:val="00B85DAD"/>
    <w:rsid w:val="00B860A9"/>
    <w:rsid w:val="00B86374"/>
    <w:rsid w:val="00B87B46"/>
    <w:rsid w:val="00B87B9C"/>
    <w:rsid w:val="00B902C3"/>
    <w:rsid w:val="00B904D9"/>
    <w:rsid w:val="00B913F7"/>
    <w:rsid w:val="00B91752"/>
    <w:rsid w:val="00B91AD8"/>
    <w:rsid w:val="00B921F1"/>
    <w:rsid w:val="00B9266F"/>
    <w:rsid w:val="00B92C19"/>
    <w:rsid w:val="00B93BBB"/>
    <w:rsid w:val="00B94016"/>
    <w:rsid w:val="00B94646"/>
    <w:rsid w:val="00B95109"/>
    <w:rsid w:val="00B952E8"/>
    <w:rsid w:val="00B955B0"/>
    <w:rsid w:val="00B95650"/>
    <w:rsid w:val="00B963E2"/>
    <w:rsid w:val="00B96B77"/>
    <w:rsid w:val="00B97F1E"/>
    <w:rsid w:val="00BA022B"/>
    <w:rsid w:val="00BA04EA"/>
    <w:rsid w:val="00BA086F"/>
    <w:rsid w:val="00BA0DFC"/>
    <w:rsid w:val="00BA1008"/>
    <w:rsid w:val="00BA126E"/>
    <w:rsid w:val="00BA175A"/>
    <w:rsid w:val="00BA185D"/>
    <w:rsid w:val="00BA1B38"/>
    <w:rsid w:val="00BA25EA"/>
    <w:rsid w:val="00BA2911"/>
    <w:rsid w:val="00BA2B26"/>
    <w:rsid w:val="00BA3CD4"/>
    <w:rsid w:val="00BA5572"/>
    <w:rsid w:val="00BA5665"/>
    <w:rsid w:val="00BA5F9E"/>
    <w:rsid w:val="00BA654D"/>
    <w:rsid w:val="00BA6639"/>
    <w:rsid w:val="00BA7D05"/>
    <w:rsid w:val="00BB162C"/>
    <w:rsid w:val="00BB1A9F"/>
    <w:rsid w:val="00BB2049"/>
    <w:rsid w:val="00BB25A9"/>
    <w:rsid w:val="00BB32F7"/>
    <w:rsid w:val="00BB357D"/>
    <w:rsid w:val="00BB382C"/>
    <w:rsid w:val="00BB398F"/>
    <w:rsid w:val="00BB3B0C"/>
    <w:rsid w:val="00BB440C"/>
    <w:rsid w:val="00BB45B0"/>
    <w:rsid w:val="00BB4940"/>
    <w:rsid w:val="00BB4C7A"/>
    <w:rsid w:val="00BB511C"/>
    <w:rsid w:val="00BB56C0"/>
    <w:rsid w:val="00BB5A24"/>
    <w:rsid w:val="00BB5E48"/>
    <w:rsid w:val="00BB6672"/>
    <w:rsid w:val="00BB7096"/>
    <w:rsid w:val="00BB7492"/>
    <w:rsid w:val="00BB75E3"/>
    <w:rsid w:val="00BB7E88"/>
    <w:rsid w:val="00BC0122"/>
    <w:rsid w:val="00BC1323"/>
    <w:rsid w:val="00BC14F4"/>
    <w:rsid w:val="00BC15C5"/>
    <w:rsid w:val="00BC16B2"/>
    <w:rsid w:val="00BC1E68"/>
    <w:rsid w:val="00BC2D92"/>
    <w:rsid w:val="00BC3299"/>
    <w:rsid w:val="00BC3846"/>
    <w:rsid w:val="00BC3B01"/>
    <w:rsid w:val="00BC4983"/>
    <w:rsid w:val="00BC542B"/>
    <w:rsid w:val="00BC5F20"/>
    <w:rsid w:val="00BC6792"/>
    <w:rsid w:val="00BC69AE"/>
    <w:rsid w:val="00BC7553"/>
    <w:rsid w:val="00BC7821"/>
    <w:rsid w:val="00BD06AE"/>
    <w:rsid w:val="00BD0904"/>
    <w:rsid w:val="00BD0B01"/>
    <w:rsid w:val="00BD1814"/>
    <w:rsid w:val="00BD29F3"/>
    <w:rsid w:val="00BD3159"/>
    <w:rsid w:val="00BD31C1"/>
    <w:rsid w:val="00BD327E"/>
    <w:rsid w:val="00BD53AF"/>
    <w:rsid w:val="00BD5571"/>
    <w:rsid w:val="00BD5A1F"/>
    <w:rsid w:val="00BD61B6"/>
    <w:rsid w:val="00BD61BE"/>
    <w:rsid w:val="00BD62F4"/>
    <w:rsid w:val="00BD65F1"/>
    <w:rsid w:val="00BD6A02"/>
    <w:rsid w:val="00BE03A7"/>
    <w:rsid w:val="00BE0A9F"/>
    <w:rsid w:val="00BE0BCF"/>
    <w:rsid w:val="00BE104E"/>
    <w:rsid w:val="00BE2773"/>
    <w:rsid w:val="00BE27C9"/>
    <w:rsid w:val="00BE3258"/>
    <w:rsid w:val="00BE3457"/>
    <w:rsid w:val="00BE3BCD"/>
    <w:rsid w:val="00BE3F82"/>
    <w:rsid w:val="00BE4255"/>
    <w:rsid w:val="00BE4DA4"/>
    <w:rsid w:val="00BE53C5"/>
    <w:rsid w:val="00BE5524"/>
    <w:rsid w:val="00BE5A87"/>
    <w:rsid w:val="00BE6C37"/>
    <w:rsid w:val="00BE72A4"/>
    <w:rsid w:val="00BE7473"/>
    <w:rsid w:val="00BE74D3"/>
    <w:rsid w:val="00BE7A60"/>
    <w:rsid w:val="00BF0B14"/>
    <w:rsid w:val="00BF1598"/>
    <w:rsid w:val="00BF1C95"/>
    <w:rsid w:val="00BF2323"/>
    <w:rsid w:val="00BF2337"/>
    <w:rsid w:val="00BF26BF"/>
    <w:rsid w:val="00BF391C"/>
    <w:rsid w:val="00BF4424"/>
    <w:rsid w:val="00BF4483"/>
    <w:rsid w:val="00BF5160"/>
    <w:rsid w:val="00BF5AC7"/>
    <w:rsid w:val="00BF5C23"/>
    <w:rsid w:val="00BF5E73"/>
    <w:rsid w:val="00BF6C20"/>
    <w:rsid w:val="00BF7044"/>
    <w:rsid w:val="00BF7568"/>
    <w:rsid w:val="00BF761A"/>
    <w:rsid w:val="00BF7C94"/>
    <w:rsid w:val="00BF7DBC"/>
    <w:rsid w:val="00BF7F28"/>
    <w:rsid w:val="00BF7FEF"/>
    <w:rsid w:val="00C000B3"/>
    <w:rsid w:val="00C003A0"/>
    <w:rsid w:val="00C00DA6"/>
    <w:rsid w:val="00C01503"/>
    <w:rsid w:val="00C01798"/>
    <w:rsid w:val="00C02023"/>
    <w:rsid w:val="00C02B4D"/>
    <w:rsid w:val="00C0338F"/>
    <w:rsid w:val="00C04037"/>
    <w:rsid w:val="00C043F9"/>
    <w:rsid w:val="00C044B9"/>
    <w:rsid w:val="00C048DB"/>
    <w:rsid w:val="00C04BC5"/>
    <w:rsid w:val="00C04CC7"/>
    <w:rsid w:val="00C05552"/>
    <w:rsid w:val="00C055B5"/>
    <w:rsid w:val="00C05C54"/>
    <w:rsid w:val="00C05E1B"/>
    <w:rsid w:val="00C061D7"/>
    <w:rsid w:val="00C06678"/>
    <w:rsid w:val="00C066F5"/>
    <w:rsid w:val="00C0744B"/>
    <w:rsid w:val="00C103CD"/>
    <w:rsid w:val="00C10ADC"/>
    <w:rsid w:val="00C10CA1"/>
    <w:rsid w:val="00C10D87"/>
    <w:rsid w:val="00C110D9"/>
    <w:rsid w:val="00C1190F"/>
    <w:rsid w:val="00C122EC"/>
    <w:rsid w:val="00C12393"/>
    <w:rsid w:val="00C12820"/>
    <w:rsid w:val="00C12F5B"/>
    <w:rsid w:val="00C130A8"/>
    <w:rsid w:val="00C13D87"/>
    <w:rsid w:val="00C1436F"/>
    <w:rsid w:val="00C14A46"/>
    <w:rsid w:val="00C14CFF"/>
    <w:rsid w:val="00C1550A"/>
    <w:rsid w:val="00C158C8"/>
    <w:rsid w:val="00C15978"/>
    <w:rsid w:val="00C15EA9"/>
    <w:rsid w:val="00C15FC9"/>
    <w:rsid w:val="00C160B2"/>
    <w:rsid w:val="00C164E1"/>
    <w:rsid w:val="00C1742F"/>
    <w:rsid w:val="00C20528"/>
    <w:rsid w:val="00C20A99"/>
    <w:rsid w:val="00C20C20"/>
    <w:rsid w:val="00C20DAC"/>
    <w:rsid w:val="00C22199"/>
    <w:rsid w:val="00C22F4D"/>
    <w:rsid w:val="00C23524"/>
    <w:rsid w:val="00C23BCF"/>
    <w:rsid w:val="00C2446A"/>
    <w:rsid w:val="00C24E8D"/>
    <w:rsid w:val="00C25E5C"/>
    <w:rsid w:val="00C25E87"/>
    <w:rsid w:val="00C26A5D"/>
    <w:rsid w:val="00C26DEB"/>
    <w:rsid w:val="00C2785F"/>
    <w:rsid w:val="00C27986"/>
    <w:rsid w:val="00C3050F"/>
    <w:rsid w:val="00C308FD"/>
    <w:rsid w:val="00C30A70"/>
    <w:rsid w:val="00C31368"/>
    <w:rsid w:val="00C31A8D"/>
    <w:rsid w:val="00C31F35"/>
    <w:rsid w:val="00C322CA"/>
    <w:rsid w:val="00C322D7"/>
    <w:rsid w:val="00C32967"/>
    <w:rsid w:val="00C32A8E"/>
    <w:rsid w:val="00C333C7"/>
    <w:rsid w:val="00C33995"/>
    <w:rsid w:val="00C33ABF"/>
    <w:rsid w:val="00C342B0"/>
    <w:rsid w:val="00C34455"/>
    <w:rsid w:val="00C34520"/>
    <w:rsid w:val="00C3456E"/>
    <w:rsid w:val="00C34882"/>
    <w:rsid w:val="00C349EA"/>
    <w:rsid w:val="00C34D9F"/>
    <w:rsid w:val="00C35C10"/>
    <w:rsid w:val="00C35E35"/>
    <w:rsid w:val="00C3673A"/>
    <w:rsid w:val="00C36D6A"/>
    <w:rsid w:val="00C37785"/>
    <w:rsid w:val="00C3784F"/>
    <w:rsid w:val="00C400F7"/>
    <w:rsid w:val="00C40639"/>
    <w:rsid w:val="00C40A1C"/>
    <w:rsid w:val="00C41427"/>
    <w:rsid w:val="00C41CD2"/>
    <w:rsid w:val="00C42509"/>
    <w:rsid w:val="00C4275D"/>
    <w:rsid w:val="00C43AEA"/>
    <w:rsid w:val="00C459A3"/>
    <w:rsid w:val="00C463C8"/>
    <w:rsid w:val="00C46598"/>
    <w:rsid w:val="00C46A03"/>
    <w:rsid w:val="00C46F85"/>
    <w:rsid w:val="00C4702A"/>
    <w:rsid w:val="00C4778D"/>
    <w:rsid w:val="00C50027"/>
    <w:rsid w:val="00C5023D"/>
    <w:rsid w:val="00C505CD"/>
    <w:rsid w:val="00C50691"/>
    <w:rsid w:val="00C50F4E"/>
    <w:rsid w:val="00C511C0"/>
    <w:rsid w:val="00C51606"/>
    <w:rsid w:val="00C519D2"/>
    <w:rsid w:val="00C51F80"/>
    <w:rsid w:val="00C53EB4"/>
    <w:rsid w:val="00C53F37"/>
    <w:rsid w:val="00C54DAF"/>
    <w:rsid w:val="00C554B6"/>
    <w:rsid w:val="00C5574F"/>
    <w:rsid w:val="00C5589B"/>
    <w:rsid w:val="00C55B65"/>
    <w:rsid w:val="00C570D2"/>
    <w:rsid w:val="00C578FD"/>
    <w:rsid w:val="00C603C5"/>
    <w:rsid w:val="00C60902"/>
    <w:rsid w:val="00C60AAB"/>
    <w:rsid w:val="00C6106C"/>
    <w:rsid w:val="00C61352"/>
    <w:rsid w:val="00C61586"/>
    <w:rsid w:val="00C617DD"/>
    <w:rsid w:val="00C61987"/>
    <w:rsid w:val="00C61A9A"/>
    <w:rsid w:val="00C61F01"/>
    <w:rsid w:val="00C62022"/>
    <w:rsid w:val="00C6314B"/>
    <w:rsid w:val="00C6414B"/>
    <w:rsid w:val="00C6483C"/>
    <w:rsid w:val="00C6575C"/>
    <w:rsid w:val="00C658C8"/>
    <w:rsid w:val="00C65E3B"/>
    <w:rsid w:val="00C6649C"/>
    <w:rsid w:val="00C665AF"/>
    <w:rsid w:val="00C66FDB"/>
    <w:rsid w:val="00C67044"/>
    <w:rsid w:val="00C67C20"/>
    <w:rsid w:val="00C67CF9"/>
    <w:rsid w:val="00C70504"/>
    <w:rsid w:val="00C70E0B"/>
    <w:rsid w:val="00C71188"/>
    <w:rsid w:val="00C717A4"/>
    <w:rsid w:val="00C71CE6"/>
    <w:rsid w:val="00C71DDA"/>
    <w:rsid w:val="00C72697"/>
    <w:rsid w:val="00C7355A"/>
    <w:rsid w:val="00C7364E"/>
    <w:rsid w:val="00C73754"/>
    <w:rsid w:val="00C73FA7"/>
    <w:rsid w:val="00C74AF2"/>
    <w:rsid w:val="00C7576F"/>
    <w:rsid w:val="00C75B91"/>
    <w:rsid w:val="00C7640C"/>
    <w:rsid w:val="00C76491"/>
    <w:rsid w:val="00C766FC"/>
    <w:rsid w:val="00C80119"/>
    <w:rsid w:val="00C805E9"/>
    <w:rsid w:val="00C80714"/>
    <w:rsid w:val="00C80CF9"/>
    <w:rsid w:val="00C818A0"/>
    <w:rsid w:val="00C81C72"/>
    <w:rsid w:val="00C826FF"/>
    <w:rsid w:val="00C827AC"/>
    <w:rsid w:val="00C82B06"/>
    <w:rsid w:val="00C835A5"/>
    <w:rsid w:val="00C83A04"/>
    <w:rsid w:val="00C83C2A"/>
    <w:rsid w:val="00C843FB"/>
    <w:rsid w:val="00C847E6"/>
    <w:rsid w:val="00C857F2"/>
    <w:rsid w:val="00C85A6E"/>
    <w:rsid w:val="00C865F2"/>
    <w:rsid w:val="00C86D51"/>
    <w:rsid w:val="00C87993"/>
    <w:rsid w:val="00C87A50"/>
    <w:rsid w:val="00C910DD"/>
    <w:rsid w:val="00C914ED"/>
    <w:rsid w:val="00C9196C"/>
    <w:rsid w:val="00C91FAC"/>
    <w:rsid w:val="00C924A4"/>
    <w:rsid w:val="00C93146"/>
    <w:rsid w:val="00C93342"/>
    <w:rsid w:val="00C938CA"/>
    <w:rsid w:val="00C93BF1"/>
    <w:rsid w:val="00C93E05"/>
    <w:rsid w:val="00C93FA6"/>
    <w:rsid w:val="00C9424E"/>
    <w:rsid w:val="00C94455"/>
    <w:rsid w:val="00C95268"/>
    <w:rsid w:val="00C952C8"/>
    <w:rsid w:val="00C954A6"/>
    <w:rsid w:val="00C962D0"/>
    <w:rsid w:val="00C96E72"/>
    <w:rsid w:val="00C97ACD"/>
    <w:rsid w:val="00C97C89"/>
    <w:rsid w:val="00CA0714"/>
    <w:rsid w:val="00CA089C"/>
    <w:rsid w:val="00CA113A"/>
    <w:rsid w:val="00CA2302"/>
    <w:rsid w:val="00CA295B"/>
    <w:rsid w:val="00CA2B1C"/>
    <w:rsid w:val="00CA36D8"/>
    <w:rsid w:val="00CA3815"/>
    <w:rsid w:val="00CA3DF5"/>
    <w:rsid w:val="00CA45FB"/>
    <w:rsid w:val="00CA497C"/>
    <w:rsid w:val="00CA4A54"/>
    <w:rsid w:val="00CA4DA9"/>
    <w:rsid w:val="00CA4F18"/>
    <w:rsid w:val="00CA50E1"/>
    <w:rsid w:val="00CA525F"/>
    <w:rsid w:val="00CA5556"/>
    <w:rsid w:val="00CA582B"/>
    <w:rsid w:val="00CA7828"/>
    <w:rsid w:val="00CB02AA"/>
    <w:rsid w:val="00CB07E9"/>
    <w:rsid w:val="00CB096C"/>
    <w:rsid w:val="00CB0995"/>
    <w:rsid w:val="00CB1104"/>
    <w:rsid w:val="00CB1686"/>
    <w:rsid w:val="00CB198F"/>
    <w:rsid w:val="00CB2E6C"/>
    <w:rsid w:val="00CB2F67"/>
    <w:rsid w:val="00CB2F70"/>
    <w:rsid w:val="00CB38BF"/>
    <w:rsid w:val="00CB4663"/>
    <w:rsid w:val="00CB5B07"/>
    <w:rsid w:val="00CB5E62"/>
    <w:rsid w:val="00CB5F66"/>
    <w:rsid w:val="00CB74BB"/>
    <w:rsid w:val="00CB7AAF"/>
    <w:rsid w:val="00CC0184"/>
    <w:rsid w:val="00CC11F6"/>
    <w:rsid w:val="00CC1764"/>
    <w:rsid w:val="00CC210C"/>
    <w:rsid w:val="00CC2217"/>
    <w:rsid w:val="00CC3B96"/>
    <w:rsid w:val="00CC3D77"/>
    <w:rsid w:val="00CC42BB"/>
    <w:rsid w:val="00CC4360"/>
    <w:rsid w:val="00CC559C"/>
    <w:rsid w:val="00CC6475"/>
    <w:rsid w:val="00CC64B8"/>
    <w:rsid w:val="00CC7A12"/>
    <w:rsid w:val="00CD03EC"/>
    <w:rsid w:val="00CD0979"/>
    <w:rsid w:val="00CD0C5A"/>
    <w:rsid w:val="00CD10D8"/>
    <w:rsid w:val="00CD1586"/>
    <w:rsid w:val="00CD15DC"/>
    <w:rsid w:val="00CD4501"/>
    <w:rsid w:val="00CD4691"/>
    <w:rsid w:val="00CD4E23"/>
    <w:rsid w:val="00CD5886"/>
    <w:rsid w:val="00CD5958"/>
    <w:rsid w:val="00CD7B97"/>
    <w:rsid w:val="00CE019E"/>
    <w:rsid w:val="00CE0B72"/>
    <w:rsid w:val="00CE210D"/>
    <w:rsid w:val="00CE26D8"/>
    <w:rsid w:val="00CE2D15"/>
    <w:rsid w:val="00CE2ECA"/>
    <w:rsid w:val="00CE345F"/>
    <w:rsid w:val="00CE44F0"/>
    <w:rsid w:val="00CE47B5"/>
    <w:rsid w:val="00CE52BF"/>
    <w:rsid w:val="00CE5A9F"/>
    <w:rsid w:val="00CE609E"/>
    <w:rsid w:val="00CE6BBF"/>
    <w:rsid w:val="00CE7551"/>
    <w:rsid w:val="00CE7CEA"/>
    <w:rsid w:val="00CE7DE7"/>
    <w:rsid w:val="00CF01BE"/>
    <w:rsid w:val="00CF05BB"/>
    <w:rsid w:val="00CF0C63"/>
    <w:rsid w:val="00CF11AA"/>
    <w:rsid w:val="00CF23E2"/>
    <w:rsid w:val="00CF25E2"/>
    <w:rsid w:val="00CF3BD0"/>
    <w:rsid w:val="00CF3E97"/>
    <w:rsid w:val="00CF4225"/>
    <w:rsid w:val="00CF428A"/>
    <w:rsid w:val="00CF559F"/>
    <w:rsid w:val="00CF5666"/>
    <w:rsid w:val="00CF678A"/>
    <w:rsid w:val="00CF6B9D"/>
    <w:rsid w:val="00CF70FD"/>
    <w:rsid w:val="00CF7396"/>
    <w:rsid w:val="00CF73F9"/>
    <w:rsid w:val="00CF74BA"/>
    <w:rsid w:val="00CF78CA"/>
    <w:rsid w:val="00CF79B7"/>
    <w:rsid w:val="00CF7ED0"/>
    <w:rsid w:val="00D00959"/>
    <w:rsid w:val="00D00FB2"/>
    <w:rsid w:val="00D01E60"/>
    <w:rsid w:val="00D01EBA"/>
    <w:rsid w:val="00D02EB2"/>
    <w:rsid w:val="00D03509"/>
    <w:rsid w:val="00D03569"/>
    <w:rsid w:val="00D0363F"/>
    <w:rsid w:val="00D044AB"/>
    <w:rsid w:val="00D04A4C"/>
    <w:rsid w:val="00D05B05"/>
    <w:rsid w:val="00D05B3C"/>
    <w:rsid w:val="00D06687"/>
    <w:rsid w:val="00D068E6"/>
    <w:rsid w:val="00D071F8"/>
    <w:rsid w:val="00D076AE"/>
    <w:rsid w:val="00D079DD"/>
    <w:rsid w:val="00D07B36"/>
    <w:rsid w:val="00D07E8A"/>
    <w:rsid w:val="00D07EBA"/>
    <w:rsid w:val="00D07F77"/>
    <w:rsid w:val="00D10152"/>
    <w:rsid w:val="00D101CF"/>
    <w:rsid w:val="00D10849"/>
    <w:rsid w:val="00D10993"/>
    <w:rsid w:val="00D10D8C"/>
    <w:rsid w:val="00D11239"/>
    <w:rsid w:val="00D11385"/>
    <w:rsid w:val="00D11B7E"/>
    <w:rsid w:val="00D12340"/>
    <w:rsid w:val="00D126EF"/>
    <w:rsid w:val="00D12CF7"/>
    <w:rsid w:val="00D13418"/>
    <w:rsid w:val="00D135F9"/>
    <w:rsid w:val="00D13D26"/>
    <w:rsid w:val="00D14530"/>
    <w:rsid w:val="00D1484A"/>
    <w:rsid w:val="00D15603"/>
    <w:rsid w:val="00D15BB6"/>
    <w:rsid w:val="00D1616E"/>
    <w:rsid w:val="00D1625B"/>
    <w:rsid w:val="00D165C6"/>
    <w:rsid w:val="00D1715C"/>
    <w:rsid w:val="00D21448"/>
    <w:rsid w:val="00D2170F"/>
    <w:rsid w:val="00D21B54"/>
    <w:rsid w:val="00D2266C"/>
    <w:rsid w:val="00D226F8"/>
    <w:rsid w:val="00D22B60"/>
    <w:rsid w:val="00D232D3"/>
    <w:rsid w:val="00D23406"/>
    <w:rsid w:val="00D2402D"/>
    <w:rsid w:val="00D243FC"/>
    <w:rsid w:val="00D24B7E"/>
    <w:rsid w:val="00D25E6F"/>
    <w:rsid w:val="00D262FC"/>
    <w:rsid w:val="00D269B8"/>
    <w:rsid w:val="00D2771B"/>
    <w:rsid w:val="00D301C5"/>
    <w:rsid w:val="00D30D9D"/>
    <w:rsid w:val="00D31878"/>
    <w:rsid w:val="00D3256A"/>
    <w:rsid w:val="00D32615"/>
    <w:rsid w:val="00D32C38"/>
    <w:rsid w:val="00D32D18"/>
    <w:rsid w:val="00D33822"/>
    <w:rsid w:val="00D33B4B"/>
    <w:rsid w:val="00D34365"/>
    <w:rsid w:val="00D34AA4"/>
    <w:rsid w:val="00D34CCB"/>
    <w:rsid w:val="00D34D81"/>
    <w:rsid w:val="00D3540D"/>
    <w:rsid w:val="00D36182"/>
    <w:rsid w:val="00D369A0"/>
    <w:rsid w:val="00D37F74"/>
    <w:rsid w:val="00D40053"/>
    <w:rsid w:val="00D40BD3"/>
    <w:rsid w:val="00D4171F"/>
    <w:rsid w:val="00D41AD5"/>
    <w:rsid w:val="00D41CBF"/>
    <w:rsid w:val="00D41E7E"/>
    <w:rsid w:val="00D425F5"/>
    <w:rsid w:val="00D42F7D"/>
    <w:rsid w:val="00D42FF3"/>
    <w:rsid w:val="00D42FF5"/>
    <w:rsid w:val="00D446BB"/>
    <w:rsid w:val="00D44BF6"/>
    <w:rsid w:val="00D44FEB"/>
    <w:rsid w:val="00D45079"/>
    <w:rsid w:val="00D45876"/>
    <w:rsid w:val="00D45F16"/>
    <w:rsid w:val="00D478F0"/>
    <w:rsid w:val="00D501F8"/>
    <w:rsid w:val="00D504EF"/>
    <w:rsid w:val="00D50D47"/>
    <w:rsid w:val="00D511B7"/>
    <w:rsid w:val="00D51279"/>
    <w:rsid w:val="00D5131A"/>
    <w:rsid w:val="00D51DBE"/>
    <w:rsid w:val="00D52431"/>
    <w:rsid w:val="00D524FE"/>
    <w:rsid w:val="00D53250"/>
    <w:rsid w:val="00D54F86"/>
    <w:rsid w:val="00D556BF"/>
    <w:rsid w:val="00D559FC"/>
    <w:rsid w:val="00D55FC8"/>
    <w:rsid w:val="00D56082"/>
    <w:rsid w:val="00D56928"/>
    <w:rsid w:val="00D56B19"/>
    <w:rsid w:val="00D56C53"/>
    <w:rsid w:val="00D600DC"/>
    <w:rsid w:val="00D6128F"/>
    <w:rsid w:val="00D615FC"/>
    <w:rsid w:val="00D62BCE"/>
    <w:rsid w:val="00D63994"/>
    <w:rsid w:val="00D63AA4"/>
    <w:rsid w:val="00D63B95"/>
    <w:rsid w:val="00D653A2"/>
    <w:rsid w:val="00D655DE"/>
    <w:rsid w:val="00D65600"/>
    <w:rsid w:val="00D65695"/>
    <w:rsid w:val="00D656EF"/>
    <w:rsid w:val="00D6603B"/>
    <w:rsid w:val="00D661D2"/>
    <w:rsid w:val="00D676B2"/>
    <w:rsid w:val="00D67881"/>
    <w:rsid w:val="00D67E34"/>
    <w:rsid w:val="00D67FA3"/>
    <w:rsid w:val="00D7015B"/>
    <w:rsid w:val="00D70FC9"/>
    <w:rsid w:val="00D71A1D"/>
    <w:rsid w:val="00D7232C"/>
    <w:rsid w:val="00D72876"/>
    <w:rsid w:val="00D728D7"/>
    <w:rsid w:val="00D72A08"/>
    <w:rsid w:val="00D72A8F"/>
    <w:rsid w:val="00D72BEA"/>
    <w:rsid w:val="00D72DF8"/>
    <w:rsid w:val="00D736B8"/>
    <w:rsid w:val="00D73776"/>
    <w:rsid w:val="00D742DB"/>
    <w:rsid w:val="00D750C4"/>
    <w:rsid w:val="00D75149"/>
    <w:rsid w:val="00D7528C"/>
    <w:rsid w:val="00D75CB4"/>
    <w:rsid w:val="00D75DBF"/>
    <w:rsid w:val="00D7655C"/>
    <w:rsid w:val="00D76BB5"/>
    <w:rsid w:val="00D779F7"/>
    <w:rsid w:val="00D8018E"/>
    <w:rsid w:val="00D80F49"/>
    <w:rsid w:val="00D8133C"/>
    <w:rsid w:val="00D8199D"/>
    <w:rsid w:val="00D81DD3"/>
    <w:rsid w:val="00D823B3"/>
    <w:rsid w:val="00D8337E"/>
    <w:rsid w:val="00D84270"/>
    <w:rsid w:val="00D859E0"/>
    <w:rsid w:val="00D8633C"/>
    <w:rsid w:val="00D865A5"/>
    <w:rsid w:val="00D8718F"/>
    <w:rsid w:val="00D874D8"/>
    <w:rsid w:val="00D92340"/>
    <w:rsid w:val="00D925E2"/>
    <w:rsid w:val="00D928C1"/>
    <w:rsid w:val="00D92916"/>
    <w:rsid w:val="00D929AD"/>
    <w:rsid w:val="00D92AF9"/>
    <w:rsid w:val="00D92C1E"/>
    <w:rsid w:val="00D931BE"/>
    <w:rsid w:val="00D936DF"/>
    <w:rsid w:val="00D93A1F"/>
    <w:rsid w:val="00D93B4A"/>
    <w:rsid w:val="00D93CC5"/>
    <w:rsid w:val="00D941DE"/>
    <w:rsid w:val="00D94C40"/>
    <w:rsid w:val="00D95566"/>
    <w:rsid w:val="00D9556A"/>
    <w:rsid w:val="00D96854"/>
    <w:rsid w:val="00D96FED"/>
    <w:rsid w:val="00D97126"/>
    <w:rsid w:val="00D975AB"/>
    <w:rsid w:val="00D97B96"/>
    <w:rsid w:val="00DA00D8"/>
    <w:rsid w:val="00DA0293"/>
    <w:rsid w:val="00DA085E"/>
    <w:rsid w:val="00DA0A7B"/>
    <w:rsid w:val="00DA0E96"/>
    <w:rsid w:val="00DA1064"/>
    <w:rsid w:val="00DA1145"/>
    <w:rsid w:val="00DA1270"/>
    <w:rsid w:val="00DA147E"/>
    <w:rsid w:val="00DA1F3A"/>
    <w:rsid w:val="00DA23AC"/>
    <w:rsid w:val="00DA2849"/>
    <w:rsid w:val="00DA318C"/>
    <w:rsid w:val="00DA3194"/>
    <w:rsid w:val="00DA3502"/>
    <w:rsid w:val="00DA4A12"/>
    <w:rsid w:val="00DA4C53"/>
    <w:rsid w:val="00DA5599"/>
    <w:rsid w:val="00DA55D2"/>
    <w:rsid w:val="00DA585B"/>
    <w:rsid w:val="00DA5C16"/>
    <w:rsid w:val="00DA5EFD"/>
    <w:rsid w:val="00DA6511"/>
    <w:rsid w:val="00DA6728"/>
    <w:rsid w:val="00DA6924"/>
    <w:rsid w:val="00DA69B1"/>
    <w:rsid w:val="00DA69FF"/>
    <w:rsid w:val="00DA6F13"/>
    <w:rsid w:val="00DA749D"/>
    <w:rsid w:val="00DA7D6B"/>
    <w:rsid w:val="00DB07E4"/>
    <w:rsid w:val="00DB118C"/>
    <w:rsid w:val="00DB1C1C"/>
    <w:rsid w:val="00DB2096"/>
    <w:rsid w:val="00DB2221"/>
    <w:rsid w:val="00DB2C4E"/>
    <w:rsid w:val="00DB2D40"/>
    <w:rsid w:val="00DB2D47"/>
    <w:rsid w:val="00DB31A0"/>
    <w:rsid w:val="00DB3492"/>
    <w:rsid w:val="00DB362C"/>
    <w:rsid w:val="00DB4CFA"/>
    <w:rsid w:val="00DB6E86"/>
    <w:rsid w:val="00DB752A"/>
    <w:rsid w:val="00DC00FC"/>
    <w:rsid w:val="00DC092F"/>
    <w:rsid w:val="00DC13D2"/>
    <w:rsid w:val="00DC1787"/>
    <w:rsid w:val="00DC195B"/>
    <w:rsid w:val="00DC1A82"/>
    <w:rsid w:val="00DC1E7C"/>
    <w:rsid w:val="00DC2354"/>
    <w:rsid w:val="00DC2615"/>
    <w:rsid w:val="00DC319B"/>
    <w:rsid w:val="00DC35D1"/>
    <w:rsid w:val="00DC3EDE"/>
    <w:rsid w:val="00DC4310"/>
    <w:rsid w:val="00DC44E0"/>
    <w:rsid w:val="00DC4A5F"/>
    <w:rsid w:val="00DC50FC"/>
    <w:rsid w:val="00DC553F"/>
    <w:rsid w:val="00DC5C58"/>
    <w:rsid w:val="00DC5C5A"/>
    <w:rsid w:val="00DC64A3"/>
    <w:rsid w:val="00DC6CB4"/>
    <w:rsid w:val="00DC6DB6"/>
    <w:rsid w:val="00DD0A27"/>
    <w:rsid w:val="00DD1E83"/>
    <w:rsid w:val="00DD2118"/>
    <w:rsid w:val="00DD26F5"/>
    <w:rsid w:val="00DD2B3E"/>
    <w:rsid w:val="00DD34F5"/>
    <w:rsid w:val="00DD43C1"/>
    <w:rsid w:val="00DD455B"/>
    <w:rsid w:val="00DD4C64"/>
    <w:rsid w:val="00DD4CB4"/>
    <w:rsid w:val="00DD5542"/>
    <w:rsid w:val="00DD6D00"/>
    <w:rsid w:val="00DD6D84"/>
    <w:rsid w:val="00DD6FC9"/>
    <w:rsid w:val="00DD7798"/>
    <w:rsid w:val="00DD7CEE"/>
    <w:rsid w:val="00DE09AB"/>
    <w:rsid w:val="00DE1C47"/>
    <w:rsid w:val="00DE2546"/>
    <w:rsid w:val="00DE2D7D"/>
    <w:rsid w:val="00DE3776"/>
    <w:rsid w:val="00DE3B81"/>
    <w:rsid w:val="00DE3CA8"/>
    <w:rsid w:val="00DE491F"/>
    <w:rsid w:val="00DE4953"/>
    <w:rsid w:val="00DE4D6D"/>
    <w:rsid w:val="00DE4DB6"/>
    <w:rsid w:val="00DE4F61"/>
    <w:rsid w:val="00DE5096"/>
    <w:rsid w:val="00DE545A"/>
    <w:rsid w:val="00DE57E6"/>
    <w:rsid w:val="00DE58C6"/>
    <w:rsid w:val="00DE5A4C"/>
    <w:rsid w:val="00DE6289"/>
    <w:rsid w:val="00DE691A"/>
    <w:rsid w:val="00DE70DF"/>
    <w:rsid w:val="00DE7925"/>
    <w:rsid w:val="00DF0222"/>
    <w:rsid w:val="00DF088E"/>
    <w:rsid w:val="00DF0AE8"/>
    <w:rsid w:val="00DF0FD6"/>
    <w:rsid w:val="00DF1D8B"/>
    <w:rsid w:val="00DF21CA"/>
    <w:rsid w:val="00DF2953"/>
    <w:rsid w:val="00DF4170"/>
    <w:rsid w:val="00DF42FD"/>
    <w:rsid w:val="00DF43DE"/>
    <w:rsid w:val="00DF444C"/>
    <w:rsid w:val="00DF4D05"/>
    <w:rsid w:val="00DF525F"/>
    <w:rsid w:val="00DF6031"/>
    <w:rsid w:val="00DF6731"/>
    <w:rsid w:val="00DF6EFB"/>
    <w:rsid w:val="00DF716F"/>
    <w:rsid w:val="00DF777B"/>
    <w:rsid w:val="00DF7BCC"/>
    <w:rsid w:val="00E00576"/>
    <w:rsid w:val="00E00923"/>
    <w:rsid w:val="00E00A42"/>
    <w:rsid w:val="00E00ACE"/>
    <w:rsid w:val="00E00CCF"/>
    <w:rsid w:val="00E01236"/>
    <w:rsid w:val="00E019EB"/>
    <w:rsid w:val="00E02091"/>
    <w:rsid w:val="00E027C9"/>
    <w:rsid w:val="00E02F9B"/>
    <w:rsid w:val="00E032C0"/>
    <w:rsid w:val="00E0339C"/>
    <w:rsid w:val="00E039FD"/>
    <w:rsid w:val="00E04AF4"/>
    <w:rsid w:val="00E04D71"/>
    <w:rsid w:val="00E0542D"/>
    <w:rsid w:val="00E05CE1"/>
    <w:rsid w:val="00E06093"/>
    <w:rsid w:val="00E0611E"/>
    <w:rsid w:val="00E0630D"/>
    <w:rsid w:val="00E0681B"/>
    <w:rsid w:val="00E06856"/>
    <w:rsid w:val="00E06D8E"/>
    <w:rsid w:val="00E07077"/>
    <w:rsid w:val="00E071E5"/>
    <w:rsid w:val="00E077E8"/>
    <w:rsid w:val="00E07AFB"/>
    <w:rsid w:val="00E10BEB"/>
    <w:rsid w:val="00E119AF"/>
    <w:rsid w:val="00E121D2"/>
    <w:rsid w:val="00E126BC"/>
    <w:rsid w:val="00E12BCB"/>
    <w:rsid w:val="00E1319C"/>
    <w:rsid w:val="00E13A46"/>
    <w:rsid w:val="00E13D7D"/>
    <w:rsid w:val="00E13EAB"/>
    <w:rsid w:val="00E148A9"/>
    <w:rsid w:val="00E14B65"/>
    <w:rsid w:val="00E14BB5"/>
    <w:rsid w:val="00E155C5"/>
    <w:rsid w:val="00E16098"/>
    <w:rsid w:val="00E1675A"/>
    <w:rsid w:val="00E16A3F"/>
    <w:rsid w:val="00E16C7B"/>
    <w:rsid w:val="00E17111"/>
    <w:rsid w:val="00E174E9"/>
    <w:rsid w:val="00E17EAF"/>
    <w:rsid w:val="00E20135"/>
    <w:rsid w:val="00E20578"/>
    <w:rsid w:val="00E205DE"/>
    <w:rsid w:val="00E207F1"/>
    <w:rsid w:val="00E2105A"/>
    <w:rsid w:val="00E216F2"/>
    <w:rsid w:val="00E220E5"/>
    <w:rsid w:val="00E224E1"/>
    <w:rsid w:val="00E2265D"/>
    <w:rsid w:val="00E2283C"/>
    <w:rsid w:val="00E23422"/>
    <w:rsid w:val="00E23965"/>
    <w:rsid w:val="00E23CA6"/>
    <w:rsid w:val="00E24A77"/>
    <w:rsid w:val="00E24D97"/>
    <w:rsid w:val="00E252AB"/>
    <w:rsid w:val="00E268B0"/>
    <w:rsid w:val="00E268F9"/>
    <w:rsid w:val="00E3067F"/>
    <w:rsid w:val="00E30A16"/>
    <w:rsid w:val="00E31581"/>
    <w:rsid w:val="00E32057"/>
    <w:rsid w:val="00E32125"/>
    <w:rsid w:val="00E3238F"/>
    <w:rsid w:val="00E32514"/>
    <w:rsid w:val="00E327D4"/>
    <w:rsid w:val="00E32959"/>
    <w:rsid w:val="00E32B34"/>
    <w:rsid w:val="00E330A7"/>
    <w:rsid w:val="00E33BF1"/>
    <w:rsid w:val="00E343DB"/>
    <w:rsid w:val="00E40480"/>
    <w:rsid w:val="00E4049F"/>
    <w:rsid w:val="00E40540"/>
    <w:rsid w:val="00E40DEB"/>
    <w:rsid w:val="00E41883"/>
    <w:rsid w:val="00E41FD1"/>
    <w:rsid w:val="00E42289"/>
    <w:rsid w:val="00E4251A"/>
    <w:rsid w:val="00E433F2"/>
    <w:rsid w:val="00E43B2E"/>
    <w:rsid w:val="00E447AD"/>
    <w:rsid w:val="00E44A7A"/>
    <w:rsid w:val="00E44D52"/>
    <w:rsid w:val="00E45640"/>
    <w:rsid w:val="00E461E5"/>
    <w:rsid w:val="00E462F0"/>
    <w:rsid w:val="00E466BA"/>
    <w:rsid w:val="00E46702"/>
    <w:rsid w:val="00E469F0"/>
    <w:rsid w:val="00E47AA2"/>
    <w:rsid w:val="00E47B1C"/>
    <w:rsid w:val="00E5027C"/>
    <w:rsid w:val="00E50301"/>
    <w:rsid w:val="00E50535"/>
    <w:rsid w:val="00E5073F"/>
    <w:rsid w:val="00E50E3A"/>
    <w:rsid w:val="00E5191D"/>
    <w:rsid w:val="00E51DF3"/>
    <w:rsid w:val="00E52265"/>
    <w:rsid w:val="00E524DE"/>
    <w:rsid w:val="00E5334A"/>
    <w:rsid w:val="00E53388"/>
    <w:rsid w:val="00E536A1"/>
    <w:rsid w:val="00E5539E"/>
    <w:rsid w:val="00E5545D"/>
    <w:rsid w:val="00E568DC"/>
    <w:rsid w:val="00E56E34"/>
    <w:rsid w:val="00E56F43"/>
    <w:rsid w:val="00E57A83"/>
    <w:rsid w:val="00E60361"/>
    <w:rsid w:val="00E6066A"/>
    <w:rsid w:val="00E608E7"/>
    <w:rsid w:val="00E60A07"/>
    <w:rsid w:val="00E6126B"/>
    <w:rsid w:val="00E61470"/>
    <w:rsid w:val="00E6150C"/>
    <w:rsid w:val="00E61F13"/>
    <w:rsid w:val="00E62004"/>
    <w:rsid w:val="00E621AC"/>
    <w:rsid w:val="00E6247B"/>
    <w:rsid w:val="00E626BB"/>
    <w:rsid w:val="00E629DA"/>
    <w:rsid w:val="00E62DC3"/>
    <w:rsid w:val="00E6389C"/>
    <w:rsid w:val="00E641CE"/>
    <w:rsid w:val="00E6453D"/>
    <w:rsid w:val="00E64DA5"/>
    <w:rsid w:val="00E64DC5"/>
    <w:rsid w:val="00E654D7"/>
    <w:rsid w:val="00E66318"/>
    <w:rsid w:val="00E66CF0"/>
    <w:rsid w:val="00E7004A"/>
    <w:rsid w:val="00E70062"/>
    <w:rsid w:val="00E70350"/>
    <w:rsid w:val="00E70548"/>
    <w:rsid w:val="00E70BD9"/>
    <w:rsid w:val="00E70F29"/>
    <w:rsid w:val="00E71191"/>
    <w:rsid w:val="00E72305"/>
    <w:rsid w:val="00E725F4"/>
    <w:rsid w:val="00E72AE6"/>
    <w:rsid w:val="00E72C7B"/>
    <w:rsid w:val="00E72F5F"/>
    <w:rsid w:val="00E7335D"/>
    <w:rsid w:val="00E73600"/>
    <w:rsid w:val="00E736BA"/>
    <w:rsid w:val="00E73B81"/>
    <w:rsid w:val="00E74257"/>
    <w:rsid w:val="00E749C9"/>
    <w:rsid w:val="00E74DA2"/>
    <w:rsid w:val="00E750EF"/>
    <w:rsid w:val="00E7536D"/>
    <w:rsid w:val="00E75394"/>
    <w:rsid w:val="00E75424"/>
    <w:rsid w:val="00E75BCF"/>
    <w:rsid w:val="00E7613A"/>
    <w:rsid w:val="00E76B51"/>
    <w:rsid w:val="00E802EC"/>
    <w:rsid w:val="00E80FC5"/>
    <w:rsid w:val="00E81123"/>
    <w:rsid w:val="00E81990"/>
    <w:rsid w:val="00E81AB3"/>
    <w:rsid w:val="00E8255F"/>
    <w:rsid w:val="00E82674"/>
    <w:rsid w:val="00E82C9F"/>
    <w:rsid w:val="00E83653"/>
    <w:rsid w:val="00E84439"/>
    <w:rsid w:val="00E84F61"/>
    <w:rsid w:val="00E852C1"/>
    <w:rsid w:val="00E866F8"/>
    <w:rsid w:val="00E877F6"/>
    <w:rsid w:val="00E90183"/>
    <w:rsid w:val="00E904AA"/>
    <w:rsid w:val="00E90E79"/>
    <w:rsid w:val="00E91422"/>
    <w:rsid w:val="00E914E7"/>
    <w:rsid w:val="00E91ED0"/>
    <w:rsid w:val="00E91FF1"/>
    <w:rsid w:val="00E9204C"/>
    <w:rsid w:val="00E920F1"/>
    <w:rsid w:val="00E921D1"/>
    <w:rsid w:val="00E9267D"/>
    <w:rsid w:val="00E92F73"/>
    <w:rsid w:val="00E934C1"/>
    <w:rsid w:val="00E935AC"/>
    <w:rsid w:val="00E93C1F"/>
    <w:rsid w:val="00E93FC0"/>
    <w:rsid w:val="00E940F6"/>
    <w:rsid w:val="00E942E3"/>
    <w:rsid w:val="00E943DC"/>
    <w:rsid w:val="00E952F6"/>
    <w:rsid w:val="00E95958"/>
    <w:rsid w:val="00E967AB"/>
    <w:rsid w:val="00E96967"/>
    <w:rsid w:val="00E97476"/>
    <w:rsid w:val="00E97D27"/>
    <w:rsid w:val="00EA060D"/>
    <w:rsid w:val="00EA0CDB"/>
    <w:rsid w:val="00EA109B"/>
    <w:rsid w:val="00EA119D"/>
    <w:rsid w:val="00EA1497"/>
    <w:rsid w:val="00EA181E"/>
    <w:rsid w:val="00EA1C39"/>
    <w:rsid w:val="00EA1EF8"/>
    <w:rsid w:val="00EA26C0"/>
    <w:rsid w:val="00EA2921"/>
    <w:rsid w:val="00EA29E0"/>
    <w:rsid w:val="00EA2F7D"/>
    <w:rsid w:val="00EA349A"/>
    <w:rsid w:val="00EA46D6"/>
    <w:rsid w:val="00EA5152"/>
    <w:rsid w:val="00EA5607"/>
    <w:rsid w:val="00EA5D13"/>
    <w:rsid w:val="00EA6164"/>
    <w:rsid w:val="00EA72C0"/>
    <w:rsid w:val="00EA7B14"/>
    <w:rsid w:val="00EA7DD9"/>
    <w:rsid w:val="00EB152D"/>
    <w:rsid w:val="00EB1FA6"/>
    <w:rsid w:val="00EB2EA1"/>
    <w:rsid w:val="00EB397D"/>
    <w:rsid w:val="00EB3A5A"/>
    <w:rsid w:val="00EB3BF5"/>
    <w:rsid w:val="00EB4D47"/>
    <w:rsid w:val="00EB5BA9"/>
    <w:rsid w:val="00EB6911"/>
    <w:rsid w:val="00EB6B1D"/>
    <w:rsid w:val="00EB6D7F"/>
    <w:rsid w:val="00EB7B0D"/>
    <w:rsid w:val="00EC02B8"/>
    <w:rsid w:val="00EC03FB"/>
    <w:rsid w:val="00EC06F7"/>
    <w:rsid w:val="00EC15C6"/>
    <w:rsid w:val="00EC1867"/>
    <w:rsid w:val="00EC231C"/>
    <w:rsid w:val="00EC23BD"/>
    <w:rsid w:val="00EC2905"/>
    <w:rsid w:val="00EC419C"/>
    <w:rsid w:val="00EC44F4"/>
    <w:rsid w:val="00EC4CF1"/>
    <w:rsid w:val="00EC4EE9"/>
    <w:rsid w:val="00EC50E0"/>
    <w:rsid w:val="00EC54EF"/>
    <w:rsid w:val="00EC5521"/>
    <w:rsid w:val="00EC5535"/>
    <w:rsid w:val="00EC57D0"/>
    <w:rsid w:val="00EC590B"/>
    <w:rsid w:val="00EC5B0C"/>
    <w:rsid w:val="00EC5BD3"/>
    <w:rsid w:val="00EC638B"/>
    <w:rsid w:val="00EC6A53"/>
    <w:rsid w:val="00ED09E3"/>
    <w:rsid w:val="00ED0FEC"/>
    <w:rsid w:val="00ED1B90"/>
    <w:rsid w:val="00ED1BA6"/>
    <w:rsid w:val="00ED1BA7"/>
    <w:rsid w:val="00ED26AC"/>
    <w:rsid w:val="00ED39FB"/>
    <w:rsid w:val="00ED42E4"/>
    <w:rsid w:val="00ED70AB"/>
    <w:rsid w:val="00EE06EB"/>
    <w:rsid w:val="00EE07BE"/>
    <w:rsid w:val="00EE0AC7"/>
    <w:rsid w:val="00EE13EC"/>
    <w:rsid w:val="00EE249A"/>
    <w:rsid w:val="00EE2AB9"/>
    <w:rsid w:val="00EE2E41"/>
    <w:rsid w:val="00EE3568"/>
    <w:rsid w:val="00EE3EA7"/>
    <w:rsid w:val="00EE4742"/>
    <w:rsid w:val="00EE4A5C"/>
    <w:rsid w:val="00EE529C"/>
    <w:rsid w:val="00EE559C"/>
    <w:rsid w:val="00EE6482"/>
    <w:rsid w:val="00EE7736"/>
    <w:rsid w:val="00EE78F7"/>
    <w:rsid w:val="00EE7DF3"/>
    <w:rsid w:val="00EF0019"/>
    <w:rsid w:val="00EF08FA"/>
    <w:rsid w:val="00EF0EC3"/>
    <w:rsid w:val="00EF1314"/>
    <w:rsid w:val="00EF2837"/>
    <w:rsid w:val="00EF3341"/>
    <w:rsid w:val="00EF4111"/>
    <w:rsid w:val="00EF5010"/>
    <w:rsid w:val="00EF501A"/>
    <w:rsid w:val="00EF6B93"/>
    <w:rsid w:val="00EF7276"/>
    <w:rsid w:val="00EF79D1"/>
    <w:rsid w:val="00EF7B93"/>
    <w:rsid w:val="00EF7FCB"/>
    <w:rsid w:val="00F00651"/>
    <w:rsid w:val="00F00728"/>
    <w:rsid w:val="00F0145D"/>
    <w:rsid w:val="00F01696"/>
    <w:rsid w:val="00F01E6D"/>
    <w:rsid w:val="00F028D9"/>
    <w:rsid w:val="00F02F77"/>
    <w:rsid w:val="00F037F4"/>
    <w:rsid w:val="00F043BB"/>
    <w:rsid w:val="00F04484"/>
    <w:rsid w:val="00F06094"/>
    <w:rsid w:val="00F0672D"/>
    <w:rsid w:val="00F06A56"/>
    <w:rsid w:val="00F06E30"/>
    <w:rsid w:val="00F0720A"/>
    <w:rsid w:val="00F0772B"/>
    <w:rsid w:val="00F10802"/>
    <w:rsid w:val="00F111B0"/>
    <w:rsid w:val="00F12138"/>
    <w:rsid w:val="00F12205"/>
    <w:rsid w:val="00F1248E"/>
    <w:rsid w:val="00F12578"/>
    <w:rsid w:val="00F129BA"/>
    <w:rsid w:val="00F12B1E"/>
    <w:rsid w:val="00F12F79"/>
    <w:rsid w:val="00F13204"/>
    <w:rsid w:val="00F13554"/>
    <w:rsid w:val="00F1374C"/>
    <w:rsid w:val="00F13B7D"/>
    <w:rsid w:val="00F15481"/>
    <w:rsid w:val="00F15921"/>
    <w:rsid w:val="00F159D0"/>
    <w:rsid w:val="00F16972"/>
    <w:rsid w:val="00F177A9"/>
    <w:rsid w:val="00F17962"/>
    <w:rsid w:val="00F17F6C"/>
    <w:rsid w:val="00F20116"/>
    <w:rsid w:val="00F20302"/>
    <w:rsid w:val="00F20BC2"/>
    <w:rsid w:val="00F20DDB"/>
    <w:rsid w:val="00F215B0"/>
    <w:rsid w:val="00F217A8"/>
    <w:rsid w:val="00F21B6D"/>
    <w:rsid w:val="00F21D22"/>
    <w:rsid w:val="00F21FBC"/>
    <w:rsid w:val="00F22C7E"/>
    <w:rsid w:val="00F22E5A"/>
    <w:rsid w:val="00F232FD"/>
    <w:rsid w:val="00F23753"/>
    <w:rsid w:val="00F23D0E"/>
    <w:rsid w:val="00F2433C"/>
    <w:rsid w:val="00F2496D"/>
    <w:rsid w:val="00F2520C"/>
    <w:rsid w:val="00F2599E"/>
    <w:rsid w:val="00F25D74"/>
    <w:rsid w:val="00F26968"/>
    <w:rsid w:val="00F26E33"/>
    <w:rsid w:val="00F27038"/>
    <w:rsid w:val="00F27542"/>
    <w:rsid w:val="00F2776B"/>
    <w:rsid w:val="00F2784A"/>
    <w:rsid w:val="00F278F1"/>
    <w:rsid w:val="00F300A0"/>
    <w:rsid w:val="00F3087A"/>
    <w:rsid w:val="00F312C3"/>
    <w:rsid w:val="00F319EF"/>
    <w:rsid w:val="00F31BB8"/>
    <w:rsid w:val="00F320AA"/>
    <w:rsid w:val="00F328AB"/>
    <w:rsid w:val="00F32E92"/>
    <w:rsid w:val="00F33003"/>
    <w:rsid w:val="00F3311D"/>
    <w:rsid w:val="00F3324A"/>
    <w:rsid w:val="00F33540"/>
    <w:rsid w:val="00F33631"/>
    <w:rsid w:val="00F33920"/>
    <w:rsid w:val="00F347F3"/>
    <w:rsid w:val="00F35259"/>
    <w:rsid w:val="00F357C5"/>
    <w:rsid w:val="00F36158"/>
    <w:rsid w:val="00F365F0"/>
    <w:rsid w:val="00F366F8"/>
    <w:rsid w:val="00F36BA9"/>
    <w:rsid w:val="00F37318"/>
    <w:rsid w:val="00F37703"/>
    <w:rsid w:val="00F37F5F"/>
    <w:rsid w:val="00F407F4"/>
    <w:rsid w:val="00F40DBF"/>
    <w:rsid w:val="00F41BB0"/>
    <w:rsid w:val="00F4222E"/>
    <w:rsid w:val="00F42CC6"/>
    <w:rsid w:val="00F4309D"/>
    <w:rsid w:val="00F43465"/>
    <w:rsid w:val="00F43B79"/>
    <w:rsid w:val="00F44808"/>
    <w:rsid w:val="00F44C4E"/>
    <w:rsid w:val="00F45E37"/>
    <w:rsid w:val="00F45EF2"/>
    <w:rsid w:val="00F464C2"/>
    <w:rsid w:val="00F466F6"/>
    <w:rsid w:val="00F468F6"/>
    <w:rsid w:val="00F46BDD"/>
    <w:rsid w:val="00F46DA3"/>
    <w:rsid w:val="00F47141"/>
    <w:rsid w:val="00F47192"/>
    <w:rsid w:val="00F47439"/>
    <w:rsid w:val="00F47F5B"/>
    <w:rsid w:val="00F5031A"/>
    <w:rsid w:val="00F50442"/>
    <w:rsid w:val="00F5047E"/>
    <w:rsid w:val="00F504E1"/>
    <w:rsid w:val="00F51FA7"/>
    <w:rsid w:val="00F520FB"/>
    <w:rsid w:val="00F52882"/>
    <w:rsid w:val="00F52ADA"/>
    <w:rsid w:val="00F52BBB"/>
    <w:rsid w:val="00F52BF3"/>
    <w:rsid w:val="00F52C3B"/>
    <w:rsid w:val="00F53004"/>
    <w:rsid w:val="00F5379E"/>
    <w:rsid w:val="00F546DB"/>
    <w:rsid w:val="00F554A6"/>
    <w:rsid w:val="00F5659F"/>
    <w:rsid w:val="00F56917"/>
    <w:rsid w:val="00F56BD6"/>
    <w:rsid w:val="00F56E12"/>
    <w:rsid w:val="00F56E8F"/>
    <w:rsid w:val="00F573AB"/>
    <w:rsid w:val="00F573CD"/>
    <w:rsid w:val="00F57DC1"/>
    <w:rsid w:val="00F60013"/>
    <w:rsid w:val="00F60690"/>
    <w:rsid w:val="00F61C6D"/>
    <w:rsid w:val="00F62B5C"/>
    <w:rsid w:val="00F62E27"/>
    <w:rsid w:val="00F63B44"/>
    <w:rsid w:val="00F642FA"/>
    <w:rsid w:val="00F64B44"/>
    <w:rsid w:val="00F652CF"/>
    <w:rsid w:val="00F65A76"/>
    <w:rsid w:val="00F65CE0"/>
    <w:rsid w:val="00F65D70"/>
    <w:rsid w:val="00F675AA"/>
    <w:rsid w:val="00F6760C"/>
    <w:rsid w:val="00F67624"/>
    <w:rsid w:val="00F70F19"/>
    <w:rsid w:val="00F70F3D"/>
    <w:rsid w:val="00F71703"/>
    <w:rsid w:val="00F71740"/>
    <w:rsid w:val="00F71BE5"/>
    <w:rsid w:val="00F71C2C"/>
    <w:rsid w:val="00F7239E"/>
    <w:rsid w:val="00F72895"/>
    <w:rsid w:val="00F734BF"/>
    <w:rsid w:val="00F734E4"/>
    <w:rsid w:val="00F735BF"/>
    <w:rsid w:val="00F73AB6"/>
    <w:rsid w:val="00F741CD"/>
    <w:rsid w:val="00F750AE"/>
    <w:rsid w:val="00F75345"/>
    <w:rsid w:val="00F7547F"/>
    <w:rsid w:val="00F76D9B"/>
    <w:rsid w:val="00F76FFB"/>
    <w:rsid w:val="00F7718F"/>
    <w:rsid w:val="00F771DC"/>
    <w:rsid w:val="00F77596"/>
    <w:rsid w:val="00F77C6C"/>
    <w:rsid w:val="00F77E49"/>
    <w:rsid w:val="00F77EC8"/>
    <w:rsid w:val="00F77ED0"/>
    <w:rsid w:val="00F77EE8"/>
    <w:rsid w:val="00F80E9D"/>
    <w:rsid w:val="00F814AD"/>
    <w:rsid w:val="00F81EB7"/>
    <w:rsid w:val="00F81EE4"/>
    <w:rsid w:val="00F82A31"/>
    <w:rsid w:val="00F83DBB"/>
    <w:rsid w:val="00F841C2"/>
    <w:rsid w:val="00F84398"/>
    <w:rsid w:val="00F848BB"/>
    <w:rsid w:val="00F8505A"/>
    <w:rsid w:val="00F853EA"/>
    <w:rsid w:val="00F856FA"/>
    <w:rsid w:val="00F85D1A"/>
    <w:rsid w:val="00F85E87"/>
    <w:rsid w:val="00F85E8D"/>
    <w:rsid w:val="00F85F48"/>
    <w:rsid w:val="00F8634A"/>
    <w:rsid w:val="00F8652A"/>
    <w:rsid w:val="00F86CE1"/>
    <w:rsid w:val="00F872C9"/>
    <w:rsid w:val="00F87680"/>
    <w:rsid w:val="00F87BEF"/>
    <w:rsid w:val="00F91406"/>
    <w:rsid w:val="00F91455"/>
    <w:rsid w:val="00F91744"/>
    <w:rsid w:val="00F91A0F"/>
    <w:rsid w:val="00F92EF9"/>
    <w:rsid w:val="00F93E1D"/>
    <w:rsid w:val="00F93F86"/>
    <w:rsid w:val="00F94DA5"/>
    <w:rsid w:val="00F9528B"/>
    <w:rsid w:val="00F95407"/>
    <w:rsid w:val="00F95F9E"/>
    <w:rsid w:val="00F963B7"/>
    <w:rsid w:val="00F96CAA"/>
    <w:rsid w:val="00F973C5"/>
    <w:rsid w:val="00F97711"/>
    <w:rsid w:val="00F97D78"/>
    <w:rsid w:val="00FA0FBF"/>
    <w:rsid w:val="00FA1724"/>
    <w:rsid w:val="00FA1FBA"/>
    <w:rsid w:val="00FA2378"/>
    <w:rsid w:val="00FA23FC"/>
    <w:rsid w:val="00FA2847"/>
    <w:rsid w:val="00FA325B"/>
    <w:rsid w:val="00FA3375"/>
    <w:rsid w:val="00FA3C58"/>
    <w:rsid w:val="00FA4240"/>
    <w:rsid w:val="00FA4B12"/>
    <w:rsid w:val="00FA4BA2"/>
    <w:rsid w:val="00FA4E1C"/>
    <w:rsid w:val="00FA52DC"/>
    <w:rsid w:val="00FA6551"/>
    <w:rsid w:val="00FA65FA"/>
    <w:rsid w:val="00FA66C9"/>
    <w:rsid w:val="00FA6A62"/>
    <w:rsid w:val="00FA745B"/>
    <w:rsid w:val="00FA77D9"/>
    <w:rsid w:val="00FA7AB8"/>
    <w:rsid w:val="00FA7CFB"/>
    <w:rsid w:val="00FB0719"/>
    <w:rsid w:val="00FB0CA6"/>
    <w:rsid w:val="00FB0ED0"/>
    <w:rsid w:val="00FB167F"/>
    <w:rsid w:val="00FB2679"/>
    <w:rsid w:val="00FB2B6B"/>
    <w:rsid w:val="00FB2F3D"/>
    <w:rsid w:val="00FB36D3"/>
    <w:rsid w:val="00FB3989"/>
    <w:rsid w:val="00FB4398"/>
    <w:rsid w:val="00FB4867"/>
    <w:rsid w:val="00FB4939"/>
    <w:rsid w:val="00FB552A"/>
    <w:rsid w:val="00FB5B39"/>
    <w:rsid w:val="00FB73A9"/>
    <w:rsid w:val="00FC00BF"/>
    <w:rsid w:val="00FC0385"/>
    <w:rsid w:val="00FC07EE"/>
    <w:rsid w:val="00FC0C28"/>
    <w:rsid w:val="00FC20F0"/>
    <w:rsid w:val="00FC2F49"/>
    <w:rsid w:val="00FC3BB7"/>
    <w:rsid w:val="00FC3CF5"/>
    <w:rsid w:val="00FC3DA7"/>
    <w:rsid w:val="00FC5C49"/>
    <w:rsid w:val="00FC5E3C"/>
    <w:rsid w:val="00FC6931"/>
    <w:rsid w:val="00FC6FEA"/>
    <w:rsid w:val="00FC764F"/>
    <w:rsid w:val="00FC76BC"/>
    <w:rsid w:val="00FC7B6B"/>
    <w:rsid w:val="00FD09D6"/>
    <w:rsid w:val="00FD10A3"/>
    <w:rsid w:val="00FD10AF"/>
    <w:rsid w:val="00FD1B00"/>
    <w:rsid w:val="00FD1C28"/>
    <w:rsid w:val="00FD25C9"/>
    <w:rsid w:val="00FD26F9"/>
    <w:rsid w:val="00FD288E"/>
    <w:rsid w:val="00FD2E7C"/>
    <w:rsid w:val="00FD36C4"/>
    <w:rsid w:val="00FD3AF0"/>
    <w:rsid w:val="00FD3DBC"/>
    <w:rsid w:val="00FD4AF5"/>
    <w:rsid w:val="00FD4ED9"/>
    <w:rsid w:val="00FD5BE4"/>
    <w:rsid w:val="00FD713A"/>
    <w:rsid w:val="00FD7171"/>
    <w:rsid w:val="00FD76C6"/>
    <w:rsid w:val="00FD7A0B"/>
    <w:rsid w:val="00FD7D56"/>
    <w:rsid w:val="00FE03DD"/>
    <w:rsid w:val="00FE1EB5"/>
    <w:rsid w:val="00FE2B6C"/>
    <w:rsid w:val="00FE2C76"/>
    <w:rsid w:val="00FE3954"/>
    <w:rsid w:val="00FE5424"/>
    <w:rsid w:val="00FE5ECF"/>
    <w:rsid w:val="00FE6304"/>
    <w:rsid w:val="00FE74F4"/>
    <w:rsid w:val="00FE76CF"/>
    <w:rsid w:val="00FF1BAD"/>
    <w:rsid w:val="00FF1CA6"/>
    <w:rsid w:val="00FF1CC1"/>
    <w:rsid w:val="00FF1E37"/>
    <w:rsid w:val="00FF2261"/>
    <w:rsid w:val="00FF254E"/>
    <w:rsid w:val="00FF2ABE"/>
    <w:rsid w:val="00FF2DE4"/>
    <w:rsid w:val="00FF389A"/>
    <w:rsid w:val="00FF4EAD"/>
    <w:rsid w:val="00FF5386"/>
    <w:rsid w:val="00FF55DA"/>
    <w:rsid w:val="00FF5971"/>
    <w:rsid w:val="00FF5A95"/>
    <w:rsid w:val="00FF5D61"/>
    <w:rsid w:val="00FF6578"/>
    <w:rsid w:val="00FF66E4"/>
    <w:rsid w:val="00FF6AF1"/>
    <w:rsid w:val="00FF6E02"/>
    <w:rsid w:val="00FF72F0"/>
    <w:rsid w:val="00FF75E6"/>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7C2047"/>
  <w15:docId w15:val="{1F79776C-2165-4473-B269-F30F7A7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0"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DAF"/>
    <w:rPr>
      <w:rFonts w:ascii="Times New Roman" w:hAnsi="Times New Roman" w:cs="Times New Roman"/>
      <w:sz w:val="24"/>
      <w:szCs w:val="24"/>
    </w:rPr>
  </w:style>
  <w:style w:type="paragraph" w:styleId="Nagwek1">
    <w:name w:val="heading 1"/>
    <w:basedOn w:val="Normalny"/>
    <w:next w:val="Normalny"/>
    <w:link w:val="Nagwek1Znak"/>
    <w:qFormat/>
    <w:rsid w:val="00637C02"/>
    <w:pPr>
      <w:keepNext/>
      <w:keepLines/>
      <w:pBdr>
        <w:top w:val="single" w:sz="4" w:space="1" w:color="auto"/>
        <w:left w:val="single" w:sz="4" w:space="4" w:color="auto"/>
        <w:bottom w:val="single" w:sz="4" w:space="1" w:color="auto"/>
        <w:right w:val="single" w:sz="4" w:space="4" w:color="auto"/>
      </w:pBdr>
      <w:shd w:val="pct12" w:color="auto" w:fill="auto"/>
      <w:spacing w:before="480"/>
      <w:outlineLvl w:val="0"/>
    </w:pPr>
    <w:rPr>
      <w:rFonts w:ascii="Cambria" w:hAnsi="Cambria"/>
      <w:b/>
      <w:bCs/>
      <w:sz w:val="28"/>
      <w:szCs w:val="28"/>
    </w:rPr>
  </w:style>
  <w:style w:type="paragraph" w:styleId="Nagwek2">
    <w:name w:val="heading 2"/>
    <w:aliases w:val="Podtytuł1"/>
    <w:basedOn w:val="Normalny"/>
    <w:next w:val="Normalny"/>
    <w:link w:val="Nagwek2Znak"/>
    <w:qFormat/>
    <w:rsid w:val="009276EE"/>
    <w:pPr>
      <w:keepNext/>
      <w:numPr>
        <w:numId w:val="28"/>
      </w:numPr>
      <w:jc w:val="both"/>
      <w:outlineLvl w:val="1"/>
    </w:pPr>
    <w:rPr>
      <w:b/>
      <w:bCs/>
    </w:rPr>
  </w:style>
  <w:style w:type="paragraph" w:styleId="Nagwek3">
    <w:name w:val="heading 3"/>
    <w:aliases w:val="Org Heading 1,h1"/>
    <w:basedOn w:val="Normalny"/>
    <w:next w:val="Normalny"/>
    <w:link w:val="Nagwek3Znak"/>
    <w:qFormat/>
    <w:rsid w:val="00FF1CA6"/>
    <w:pPr>
      <w:keepNext/>
      <w:keepLines/>
      <w:spacing w:before="200"/>
      <w:outlineLvl w:val="2"/>
    </w:pPr>
    <w:rPr>
      <w:rFonts w:ascii="Cambria" w:hAnsi="Cambria"/>
      <w:b/>
      <w:bCs/>
      <w:color w:val="4F81BD"/>
    </w:rPr>
  </w:style>
  <w:style w:type="paragraph" w:styleId="Nagwek4">
    <w:name w:val="heading 4"/>
    <w:aliases w:val="Nag.3,Org Heading 2,h2"/>
    <w:basedOn w:val="Normalny"/>
    <w:next w:val="Normalny"/>
    <w:link w:val="Nagwek4Znak"/>
    <w:uiPriority w:val="99"/>
    <w:qFormat/>
    <w:rsid w:val="009276EE"/>
    <w:pPr>
      <w:keepNext/>
      <w:keepLines/>
      <w:spacing w:before="200"/>
      <w:outlineLvl w:val="3"/>
    </w:pPr>
    <w:rPr>
      <w:rFonts w:ascii="Cambria" w:hAnsi="Cambria"/>
      <w:b/>
      <w:bCs/>
      <w:i/>
      <w:iCs/>
      <w:color w:val="4F81BD"/>
    </w:rPr>
  </w:style>
  <w:style w:type="paragraph" w:styleId="Nagwek5">
    <w:name w:val="heading 5"/>
    <w:aliases w:val="Org Heading 3,h3"/>
    <w:basedOn w:val="Normalny"/>
    <w:next w:val="Normalny"/>
    <w:link w:val="Nagwek5Znak"/>
    <w:qFormat/>
    <w:rsid w:val="009276EE"/>
    <w:pPr>
      <w:keepNext/>
      <w:ind w:left="7371"/>
      <w:jc w:val="right"/>
      <w:outlineLvl w:val="4"/>
    </w:pPr>
    <w:rPr>
      <w:b/>
      <w:bCs/>
      <w:i/>
      <w:iCs/>
      <w:sz w:val="20"/>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bCs/>
      <w:sz w:val="20"/>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qFormat/>
    <w:rsid w:val="009276EE"/>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37C02"/>
    <w:rPr>
      <w:rFonts w:ascii="Cambria" w:hAnsi="Cambria" w:cs="Cambria"/>
      <w:b/>
      <w:bCs/>
      <w:sz w:val="28"/>
      <w:szCs w:val="28"/>
      <w:shd w:val="pct12" w:color="auto" w:fill="auto"/>
    </w:rPr>
  </w:style>
  <w:style w:type="character" w:customStyle="1" w:styleId="Nagwek2Znak">
    <w:name w:val="Nagłówek 2 Znak"/>
    <w:aliases w:val="Podtytuł1 Znak"/>
    <w:link w:val="Nagwek2"/>
    <w:locked/>
    <w:rsid w:val="009276EE"/>
    <w:rPr>
      <w:rFonts w:ascii="Times New Roman" w:hAnsi="Times New Roman" w:cs="Times New Roman"/>
      <w:b/>
      <w:bCs/>
      <w:sz w:val="24"/>
      <w:szCs w:val="24"/>
    </w:rPr>
  </w:style>
  <w:style w:type="character" w:customStyle="1" w:styleId="Nagwek3Znak">
    <w:name w:val="Nagłówek 3 Znak"/>
    <w:aliases w:val="Org Heading 1 Znak,h1 Znak"/>
    <w:link w:val="Nagwek3"/>
    <w:uiPriority w:val="9"/>
    <w:locked/>
    <w:rsid w:val="00FF1CA6"/>
    <w:rPr>
      <w:rFonts w:ascii="Cambria" w:hAnsi="Cambria" w:cs="Cambria"/>
      <w:b/>
      <w:bCs/>
      <w:color w:val="4F81BD"/>
      <w:sz w:val="24"/>
      <w:szCs w:val="24"/>
      <w:lang w:eastAsia="pl-PL"/>
    </w:rPr>
  </w:style>
  <w:style w:type="character" w:customStyle="1" w:styleId="Nagwek4Znak">
    <w:name w:val="Nagłówek 4 Znak"/>
    <w:aliases w:val="Nag.3 Znak,Org Heading 2 Znak,h2 Znak"/>
    <w:link w:val="Nagwek4"/>
    <w:uiPriority w:val="99"/>
    <w:locked/>
    <w:rsid w:val="009276EE"/>
    <w:rPr>
      <w:rFonts w:ascii="Cambria" w:hAnsi="Cambria" w:cs="Cambria"/>
      <w:b/>
      <w:bCs/>
      <w:i/>
      <w:iCs/>
      <w:color w:val="4F81BD"/>
      <w:sz w:val="24"/>
      <w:szCs w:val="24"/>
      <w:lang w:eastAsia="pl-PL"/>
    </w:rPr>
  </w:style>
  <w:style w:type="character" w:customStyle="1" w:styleId="Nagwek5Znak">
    <w:name w:val="Nagłówek 5 Znak"/>
    <w:aliases w:val="Org Heading 3 Znak,h3 Znak"/>
    <w:link w:val="Nagwek5"/>
    <w:locked/>
    <w:rsid w:val="009276EE"/>
    <w:rPr>
      <w:rFonts w:ascii="Times New Roman" w:hAnsi="Times New Roman" w:cs="Times New Roman"/>
      <w:b/>
      <w:bCs/>
      <w:i/>
      <w:iCs/>
      <w:sz w:val="20"/>
      <w:szCs w:val="20"/>
      <w:lang w:eastAsia="pl-PL"/>
    </w:rPr>
  </w:style>
  <w:style w:type="character" w:customStyle="1" w:styleId="Nagwek6Znak">
    <w:name w:val="Nagłówek 6 Znak"/>
    <w:link w:val="Nagwek6"/>
    <w:locked/>
    <w:rsid w:val="009276EE"/>
    <w:rPr>
      <w:rFonts w:ascii="Arial Narrow" w:hAnsi="Arial Narrow" w:cs="Arial Narrow"/>
      <w:b/>
      <w:bCs/>
      <w:sz w:val="20"/>
      <w:szCs w:val="20"/>
      <w:lang w:eastAsia="pl-PL"/>
    </w:rPr>
  </w:style>
  <w:style w:type="character" w:customStyle="1" w:styleId="Nagwek7Znak">
    <w:name w:val="Nagłówek 7 Znak"/>
    <w:link w:val="Nagwek7"/>
    <w:locked/>
    <w:rsid w:val="009276EE"/>
    <w:rPr>
      <w:rFonts w:ascii="Times New Roman" w:hAnsi="Times New Roman" w:cs="Times New Roman"/>
      <w:b/>
      <w:bCs/>
      <w:sz w:val="24"/>
      <w:szCs w:val="24"/>
      <w:lang w:eastAsia="pl-PL"/>
    </w:rPr>
  </w:style>
  <w:style w:type="character" w:customStyle="1" w:styleId="Nagwek8Znak">
    <w:name w:val="Nagłówek 8 Znak"/>
    <w:link w:val="Nagwek8"/>
    <w:locked/>
    <w:rsid w:val="009276EE"/>
    <w:rPr>
      <w:rFonts w:ascii="Cambria" w:hAnsi="Cambria" w:cs="Cambria"/>
      <w:color w:val="404040"/>
      <w:sz w:val="20"/>
      <w:szCs w:val="20"/>
      <w:lang w:eastAsia="pl-PL"/>
    </w:rPr>
  </w:style>
  <w:style w:type="character" w:customStyle="1" w:styleId="Nagwek9Znak">
    <w:name w:val="Nagłówek 9 Znak"/>
    <w:link w:val="Nagwek9"/>
    <w:locked/>
    <w:rsid w:val="009276EE"/>
    <w:rPr>
      <w:rFonts w:ascii="Times New Roman" w:hAnsi="Times New Roman" w:cs="Times New Roman"/>
      <w:b/>
      <w:bCs/>
      <w:sz w:val="24"/>
      <w:szCs w:val="24"/>
      <w:u w:val="single"/>
      <w:lang w:eastAsia="pl-PL"/>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Znak,Znak1"/>
    <w:basedOn w:val="Normalny"/>
    <w:link w:val="ZwykytekstZnak"/>
    <w:rsid w:val="00A64E69"/>
    <w:rPr>
      <w:rFonts w:ascii="Courier New" w:hAnsi="Courier New"/>
      <w:sz w:val="20"/>
      <w:szCs w:val="20"/>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6,Zwykły tekst1 Znak Znak1, Znak Znak"/>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sz w:val="20"/>
      <w:szCs w:val="20"/>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spacing w:line="276" w:lineRule="auto"/>
      <w:outlineLvl w:val="9"/>
    </w:pPr>
    <w:rPr>
      <w:lang w:eastAsia="en-US"/>
    </w:rPr>
  </w:style>
  <w:style w:type="paragraph" w:styleId="Tekstdymka">
    <w:name w:val="Balloon Text"/>
    <w:basedOn w:val="Normalny"/>
    <w:link w:val="TekstdymkaZnak"/>
    <w:uiPriority w:val="99"/>
    <w:semiHidden/>
    <w:rsid w:val="00643FD9"/>
    <w:rPr>
      <w:rFonts w:ascii="Tahoma" w:hAnsi="Tahoma"/>
      <w:sz w:val="16"/>
      <w:szCs w:val="16"/>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5B5C1A"/>
    <w:pPr>
      <w:tabs>
        <w:tab w:val="left" w:pos="960"/>
        <w:tab w:val="right" w:leader="dot" w:pos="9923"/>
      </w:tabs>
      <w:spacing w:before="120" w:after="100"/>
      <w:ind w:left="709" w:hanging="709"/>
    </w:pPr>
    <w:rPr>
      <w:rFonts w:ascii="Calibri" w:hAnsi="Calibri" w:cs="Century Gothic"/>
      <w:sz w:val="18"/>
      <w:szCs w:val="18"/>
    </w:rPr>
  </w:style>
  <w:style w:type="character" w:styleId="Hipercze">
    <w:name w:val="Hyperlink"/>
    <w:uiPriority w:val="99"/>
    <w:rsid w:val="00191F5B"/>
    <w:rPr>
      <w:color w:val="0000FF"/>
      <w:u w:val="single"/>
    </w:rPr>
  </w:style>
  <w:style w:type="paragraph" w:customStyle="1" w:styleId="Akapitzlist1">
    <w:name w:val="Akapit z listą1"/>
    <w:basedOn w:val="Normalny"/>
    <w:link w:val="ListParagraphChar"/>
    <w:uiPriority w:val="99"/>
    <w:qFormat/>
    <w:rsid w:val="00191F5B"/>
    <w:pPr>
      <w:ind w:left="720"/>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link w:val="TytuZnak"/>
    <w:uiPriority w:val="99"/>
    <w:qFormat/>
    <w:rsid w:val="003A0355"/>
    <w:pPr>
      <w:jc w:val="center"/>
    </w:pPr>
    <w:rPr>
      <w:rFonts w:ascii="Arial" w:hAnsi="Arial"/>
      <w:b/>
      <w:bCs/>
      <w:sz w:val="20"/>
      <w:szCs w:val="20"/>
    </w:rPr>
  </w:style>
  <w:style w:type="character" w:customStyle="1" w:styleId="TytuZnak">
    <w:name w:val="Tytuł Znak"/>
    <w:link w:val="Tytu"/>
    <w:uiPriority w:val="99"/>
    <w:locked/>
    <w:rsid w:val="003A0355"/>
    <w:rPr>
      <w:rFonts w:ascii="Arial" w:hAnsi="Arial" w:cs="Arial"/>
      <w:b/>
      <w:bCs/>
      <w:sz w:val="20"/>
      <w:szCs w:val="20"/>
      <w:lang w:eastAsia="pl-PL"/>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C05552"/>
    <w:rPr>
      <w:i/>
      <w:iCs/>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C67044"/>
    <w:pPr>
      <w:spacing w:after="100"/>
      <w:ind w:left="720"/>
    </w:pPr>
    <w:rPr>
      <w:rFonts w:ascii="Calibri" w:hAnsi="Calibri" w:cs="Century Gothic"/>
      <w:sz w:val="18"/>
      <w:szCs w:val="18"/>
    </w:rPr>
  </w:style>
  <w:style w:type="character" w:customStyle="1" w:styleId="WW8Num11z0">
    <w:name w:val="WW8Num11z0"/>
    <w:rsid w:val="007051CA"/>
    <w:rPr>
      <w:rFonts w:ascii="Verdana" w:hAnsi="Verdana" w:cs="Verdana"/>
      <w:sz w:val="20"/>
      <w:szCs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sz w:val="20"/>
      <w:szCs w:val="20"/>
    </w:rPr>
  </w:style>
  <w:style w:type="character" w:customStyle="1" w:styleId="Tekstpodstawowy2Znak">
    <w:name w:val="Tekst podstawowy 2 Znak"/>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sz w:val="20"/>
      <w:szCs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sz w:val="20"/>
      <w:szCs w:val="20"/>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sz w:val="20"/>
      <w:szCs w:val="20"/>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cs="Symbol"/>
    </w:rPr>
  </w:style>
  <w:style w:type="character" w:customStyle="1" w:styleId="WW-WW8Num9z0">
    <w:name w:val="WW-WW8Num9z0"/>
    <w:rsid w:val="009276EE"/>
  </w:style>
  <w:style w:type="character" w:customStyle="1" w:styleId="WW-WW8Num3z2">
    <w:name w:val="WW-WW8Num3z2"/>
    <w:rsid w:val="009276EE"/>
    <w:rPr>
      <w:rFonts w:ascii="Wingdings" w:hAnsi="Wingdings" w:cs="Wingdings"/>
    </w:rPr>
  </w:style>
  <w:style w:type="paragraph" w:customStyle="1" w:styleId="WW-Tekst11">
    <w:name w:val="WW-Tekst11"/>
    <w:basedOn w:val="Normalny"/>
    <w:rsid w:val="009276EE"/>
    <w:pPr>
      <w:suppressLineNumbers/>
      <w:spacing w:before="120" w:after="120"/>
    </w:pPr>
    <w:rPr>
      <w:rFonts w:ascii="Arial" w:hAnsi="Arial" w:cs="Arial"/>
      <w:i/>
      <w:iCs/>
      <w:color w:val="000000"/>
      <w:sz w:val="20"/>
      <w:szCs w:val="20"/>
      <w:lang w:eastAsia="ar-SA"/>
    </w:rPr>
  </w:style>
  <w:style w:type="character" w:styleId="Pogrubienie">
    <w:name w:val="Strong"/>
    <w:aliases w:val="Tekst treści + 12 pt"/>
    <w:uiPriority w:val="22"/>
    <w:qFormat/>
    <w:rsid w:val="009276EE"/>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pPr>
    <w:rPr>
      <w:rFonts w:ascii="Times New Roman" w:hAnsi="Times New Roman" w:cs="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rsid w:val="009276EE"/>
    <w:rPr>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pPr>
    <w:rPr>
      <w:rFonts w:ascii="Times New Roman" w:hAnsi="Times New Roman" w:cs="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rsid w:val="009276EE"/>
    <w:pPr>
      <w:autoSpaceDE w:val="0"/>
      <w:autoSpaceDN w:val="0"/>
      <w:adjustRightInd w:val="0"/>
    </w:pPr>
    <w:rPr>
      <w:rFonts w:ascii="Times New Roman" w:hAnsi="Times New Roman" w:cs="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bCs/>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bCs/>
      <w:color w:val="FF0000"/>
    </w:rPr>
  </w:style>
  <w:style w:type="character" w:customStyle="1" w:styleId="dozwolony">
    <w:name w:val="dozwolony"/>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hAnsi="Calibri"/>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customStyle="1" w:styleId="Mapadokumentu1">
    <w:name w:val="Mapa dokumentu1"/>
    <w:aliases w:val="Document Map"/>
    <w:basedOn w:val="Normalny"/>
    <w:link w:val="PlandokumentuZnak"/>
    <w:uiPriority w:val="99"/>
    <w:semiHidden/>
    <w:rsid w:val="009276EE"/>
    <w:pPr>
      <w:shd w:val="clear" w:color="auto" w:fill="000080"/>
    </w:pPr>
    <w:rPr>
      <w:rFonts w:ascii="Tahoma" w:hAnsi="Tahoma"/>
      <w:sz w:val="20"/>
      <w:szCs w:val="20"/>
    </w:rPr>
  </w:style>
  <w:style w:type="character" w:customStyle="1" w:styleId="PlandokumentuZnak">
    <w:name w:val="Plan dokumentu Znak"/>
    <w:link w:val="Mapadokumentu1"/>
    <w:uiPriority w:val="99"/>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cs="Arial Narrow"/>
      <w:i/>
      <w:iCs/>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link w:val="Tematkomentarza"/>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szCs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cs="Tahoma"/>
      <w:lang w:eastAsia="pl-PL"/>
    </w:rPr>
  </w:style>
  <w:style w:type="character" w:customStyle="1" w:styleId="N5Znak2">
    <w:name w:val="N5 Znak2"/>
    <w:link w:val="N5"/>
    <w:locked/>
    <w:rsid w:val="009276EE"/>
    <w:rPr>
      <w:rFonts w:ascii="Tahoma" w:hAnsi="Tahoma" w:cs="Times New Roman"/>
    </w:rPr>
  </w:style>
  <w:style w:type="character" w:customStyle="1" w:styleId="textbold">
    <w:name w:val="text bold"/>
    <w:rsid w:val="009276EE"/>
  </w:style>
  <w:style w:type="paragraph" w:customStyle="1" w:styleId="ZnakZnak1">
    <w:name w:val="Znak Znak1"/>
    <w:basedOn w:val="Normalny"/>
    <w:uiPriority w:val="99"/>
    <w:rsid w:val="009276EE"/>
    <w:rPr>
      <w:rFonts w:ascii="Arial" w:hAnsi="Arial" w:cs="Arial"/>
    </w:rPr>
  </w:style>
  <w:style w:type="character" w:customStyle="1" w:styleId="Nagwek1Znak1">
    <w:name w:val="Nagłówek 1 Znak1"/>
    <w:aliases w:val="Nagłówek 1 Znak Znak"/>
    <w:rsid w:val="009276EE"/>
    <w:rPr>
      <w:b/>
      <w:bCs/>
      <w:sz w:val="24"/>
      <w:szCs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cs="Courier New"/>
      <w:sz w:val="24"/>
      <w:szCs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cs="Tahoma"/>
      <w:sz w:val="22"/>
      <w:szCs w:val="22"/>
    </w:rPr>
  </w:style>
  <w:style w:type="character" w:customStyle="1" w:styleId="N1Znak">
    <w:name w:val="N1 Znak"/>
    <w:link w:val="N1"/>
    <w:locked/>
    <w:rsid w:val="009276EE"/>
    <w:rPr>
      <w:rFonts w:ascii="Tahoma" w:hAnsi="Tahoma" w:cs="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cs="Courier New"/>
      <w:sz w:val="20"/>
      <w:szCs w:val="20"/>
      <w:lang w:eastAsia="ar-SA"/>
    </w:rPr>
  </w:style>
  <w:style w:type="character" w:styleId="Odwoanieprzypisukocowego">
    <w:name w:val="endnote reference"/>
    <w:semiHidden/>
    <w:rsid w:val="009276EE"/>
    <w:rPr>
      <w:vertAlign w:val="superscript"/>
    </w:rPr>
  </w:style>
  <w:style w:type="character" w:customStyle="1" w:styleId="WW8Num20z0">
    <w:name w:val="WW8Num20z0"/>
    <w:rsid w:val="009276EE"/>
    <w:rPr>
      <w:rFonts w:ascii="Arial Narrow" w:hAnsi="Arial Narrow" w:cs="Arial Narrow"/>
      <w:b/>
      <w:bCs/>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spacing w:after="200" w:line="276" w:lineRule="auto"/>
      <w:ind w:left="720"/>
    </w:pPr>
    <w:rPr>
      <w:rFonts w:ascii="Calibri" w:hAnsi="Calibri" w:cs="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cs="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iCs/>
      <w:sz w:val="18"/>
      <w:szCs w:val="18"/>
    </w:rPr>
  </w:style>
  <w:style w:type="character" w:customStyle="1" w:styleId="WW8Num18z0">
    <w:name w:val="WW8Num18z0"/>
    <w:rsid w:val="009276EE"/>
    <w:rPr>
      <w:rFonts w:ascii="Arial Narrow" w:hAnsi="Arial Narrow" w:cs="Arial Narrow"/>
    </w:rPr>
  </w:style>
  <w:style w:type="paragraph" w:customStyle="1" w:styleId="Primary">
    <w:name w:val="Primary"/>
    <w:rsid w:val="009276EE"/>
    <w:pPr>
      <w:ind w:firstLine="432"/>
    </w:pPr>
    <w:rPr>
      <w:rFonts w:ascii="Arial" w:hAnsi="Arial" w:cs="Arial"/>
      <w:color w:val="000000"/>
      <w:lang w:val="cs-CZ"/>
    </w:rPr>
  </w:style>
  <w:style w:type="character" w:customStyle="1" w:styleId="NormalnyWebZnak">
    <w:name w:val="Normalny (Web) Znak"/>
    <w:link w:val="NormalnyWeb"/>
    <w:locked/>
    <w:rsid w:val="009276EE"/>
    <w:rPr>
      <w:rFonts w:ascii="Arial Unicode MS" w:eastAsia="Arial Unicode MS" w:cs="Arial Unicode MS"/>
      <w:sz w:val="24"/>
      <w:szCs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szCs w:val="24"/>
    </w:rPr>
  </w:style>
  <w:style w:type="character" w:customStyle="1" w:styleId="WW8Num14z1">
    <w:name w:val="WW8Num14z1"/>
    <w:rsid w:val="009276EE"/>
    <w:rPr>
      <w:rFonts w:ascii="Arial Narrow" w:hAnsi="Arial Narrow" w:cs="Arial Narrow"/>
      <w:color w:val="auto"/>
      <w:sz w:val="20"/>
      <w:szCs w:val="20"/>
    </w:rPr>
  </w:style>
  <w:style w:type="character" w:customStyle="1" w:styleId="WW8Num15z1">
    <w:name w:val="WW8Num15z1"/>
    <w:rsid w:val="009276EE"/>
    <w:rPr>
      <w:rFonts w:ascii="Times New Roman" w:hAnsi="Times New Roman" w:cs="Times New Roman"/>
    </w:rPr>
  </w:style>
  <w:style w:type="paragraph" w:customStyle="1" w:styleId="Bezodstpw1">
    <w:name w:val="Bez odstępów1"/>
    <w:uiPriority w:val="99"/>
    <w:qFormat/>
    <w:rsid w:val="00573DD1"/>
    <w:rPr>
      <w:rFonts w:ascii="Verdana" w:hAnsi="Verdana" w:cs="Verdana"/>
      <w:lang w:val="en-US" w:eastAsia="en-US"/>
    </w:rPr>
  </w:style>
  <w:style w:type="character" w:customStyle="1" w:styleId="WW8Num18z5">
    <w:name w:val="WW8Num18z5"/>
    <w:uiPriority w:val="99"/>
    <w:rsid w:val="002E06A2"/>
    <w:rPr>
      <w:rFonts w:ascii="Arial Narrow" w:hAnsi="Arial Narrow" w:cs="Arial Narrow"/>
      <w:sz w:val="18"/>
      <w:szCs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cs="Courier New"/>
    </w:rPr>
  </w:style>
  <w:style w:type="character" w:customStyle="1" w:styleId="WW8Num28z2">
    <w:name w:val="WW8Num28z2"/>
    <w:rsid w:val="00FF6578"/>
    <w:rPr>
      <w:rFonts w:ascii="Verdana" w:hAnsi="Verdana" w:cs="Verdana"/>
      <w:sz w:val="18"/>
      <w:szCs w:val="18"/>
    </w:rPr>
  </w:style>
  <w:style w:type="paragraph" w:customStyle="1" w:styleId="TableParagraph">
    <w:name w:val="Table Paragraph"/>
    <w:basedOn w:val="Normalny"/>
    <w:uiPriority w:val="1"/>
    <w:qFormat/>
    <w:rsid w:val="00411DAF"/>
    <w:pPr>
      <w:widowControl w:val="0"/>
    </w:pPr>
    <w:rPr>
      <w:rFonts w:ascii="Calibri" w:hAnsi="Calibri" w:cs="Calibri"/>
      <w:sz w:val="22"/>
      <w:szCs w:val="22"/>
      <w:lang w:val="en-US" w:eastAsia="en-US"/>
    </w:rPr>
  </w:style>
  <w:style w:type="character" w:customStyle="1" w:styleId="highlight">
    <w:name w:val="highlight"/>
    <w:basedOn w:val="Domylnaczcionkaakapitu"/>
    <w:uiPriority w:val="99"/>
    <w:rsid w:val="00864D7C"/>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pPr>
    <w:rPr>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agwek10"/>
    <w:next w:val="Tekstpodstawowy"/>
    <w:link w:val="PodtytuZnak"/>
    <w:uiPriority w:val="11"/>
    <w:qFormat/>
    <w:rsid w:val="00482343"/>
    <w:pPr>
      <w:jc w:val="center"/>
    </w:pPr>
    <w:rPr>
      <w:i/>
      <w:iCs/>
    </w:rPr>
  </w:style>
  <w:style w:type="character" w:customStyle="1" w:styleId="PodtytuZnak">
    <w:name w:val="Podtytuł Znak"/>
    <w:link w:val="Podtytu"/>
    <w:uiPriority w:val="11"/>
    <w:locked/>
    <w:rsid w:val="00482343"/>
    <w:rPr>
      <w:rFonts w:ascii="Arial" w:hAnsi="Arial" w:cs="Arial"/>
      <w:i/>
      <w:iCs/>
      <w:sz w:val="28"/>
      <w:szCs w:val="28"/>
      <w:lang w:eastAsia="ar-SA" w:bidi="ar-SA"/>
    </w:rPr>
  </w:style>
  <w:style w:type="paragraph" w:customStyle="1" w:styleId="Bezodstpw11">
    <w:name w:val="Bez odstępów11"/>
    <w:uiPriority w:val="99"/>
    <w:rsid w:val="00FD4AF5"/>
    <w:rPr>
      <w:rFonts w:ascii="Verdana" w:hAnsi="Verdana" w:cs="Verdana"/>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cs="Microsoft Sans Serif"/>
      <w:sz w:val="20"/>
      <w:szCs w:val="20"/>
    </w:rPr>
  </w:style>
  <w:style w:type="character" w:customStyle="1" w:styleId="TeksttreciKursywa">
    <w:name w:val="Tekst treści + Kursywa"/>
    <w:uiPriority w:val="99"/>
    <w:rsid w:val="004F06F4"/>
    <w:rPr>
      <w:i/>
      <w:iCs/>
      <w:color w:val="000000"/>
      <w:sz w:val="21"/>
      <w:szCs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ascii="Calibri" w:hAnsi="Calibri"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uiPriority w:val="99"/>
    <w:rsid w:val="00452E8E"/>
    <w:rPr>
      <w:rFonts w:ascii="Tahoma" w:hAnsi="Tahoma" w:cs="Tahoma"/>
      <w:sz w:val="20"/>
      <w:szCs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style>
  <w:style w:type="character" w:customStyle="1" w:styleId="Wyrnienieintensywne1">
    <w:name w:val="Wyróżnienie intensywne1"/>
    <w:uiPriority w:val="99"/>
    <w:rsid w:val="006E6E26"/>
    <w:rPr>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cs="Times New Roman"/>
      <w:sz w:val="24"/>
      <w:szCs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sz w:val="24"/>
      <w:szCs w:val="24"/>
      <w:lang w:val="pl-PL" w:eastAsia="pl-PL"/>
    </w:rPr>
  </w:style>
  <w:style w:type="paragraph" w:customStyle="1" w:styleId="Akapitzlist2">
    <w:name w:val="Akapit z listą2"/>
    <w:aliases w:val="Obiekt,BulletC,normalny tekst,Numerowanie"/>
    <w:basedOn w:val="Normalny"/>
    <w:link w:val="ListParagraphChar1"/>
    <w:uiPriority w:val="99"/>
    <w:qFormat/>
    <w:rsid w:val="00957705"/>
    <w:pPr>
      <w:ind w:left="720"/>
    </w:pPr>
  </w:style>
  <w:style w:type="character" w:customStyle="1" w:styleId="ListParagraphChar1">
    <w:name w:val="List Paragraph Char1"/>
    <w:link w:val="Akapitzlist2"/>
    <w:uiPriority w:val="99"/>
    <w:locked/>
    <w:rsid w:val="00957705"/>
    <w:rPr>
      <w:rFonts w:ascii="Times New Roman" w:hAnsi="Times New Roman" w:cs="Times New Roman"/>
      <w:sz w:val="24"/>
      <w:szCs w:val="24"/>
    </w:rPr>
  </w:style>
  <w:style w:type="character" w:customStyle="1" w:styleId="WW8Num101z5">
    <w:name w:val="WW8Num101z5"/>
    <w:uiPriority w:val="99"/>
    <w:rsid w:val="002E19A3"/>
    <w:rPr>
      <w:rFonts w:ascii="Arial Narrow" w:hAnsi="Arial Narrow" w:cs="Arial Narrow"/>
      <w:sz w:val="18"/>
      <w:szCs w:val="18"/>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link w:val="AkapitzlistZnak"/>
    <w:uiPriority w:val="34"/>
    <w:qFormat/>
    <w:rsid w:val="0039520F"/>
    <w:pPr>
      <w:ind w:left="720"/>
    </w:pPr>
  </w:style>
  <w:style w:type="character" w:customStyle="1" w:styleId="AkapitzlistZnak">
    <w:name w:val="Akapit z listą Znak"/>
    <w:aliases w:val="L1 Znak,Akapit z listą5 Znak,Akapit z listą BS Znak,List Paragraph Znak,lp1 Znak,Preambuła Znak,CP-UC Znak,CP-Punkty Znak,Bullet List Znak,List - bullets Znak,Equipment Znak,Bullet 1 Znak,List Paragraph Char Char Znak,b1 Znak"/>
    <w:link w:val="Akapitzlist"/>
    <w:uiPriority w:val="99"/>
    <w:qFormat/>
    <w:locked/>
    <w:rsid w:val="00ED1BA6"/>
    <w:rPr>
      <w:rFonts w:ascii="Times New Roman" w:hAnsi="Times New Roman" w:cs="Times New Roman"/>
      <w:sz w:val="24"/>
      <w:szCs w:val="24"/>
    </w:rPr>
  </w:style>
  <w:style w:type="paragraph" w:customStyle="1" w:styleId="ListParagraph1">
    <w:name w:val="List Paragraph1"/>
    <w:basedOn w:val="Normalny"/>
    <w:uiPriority w:val="99"/>
    <w:rsid w:val="00426C42"/>
    <w:pPr>
      <w:ind w:left="720"/>
    </w:pPr>
  </w:style>
  <w:style w:type="numbering" w:customStyle="1" w:styleId="Stl1wasny">
    <w:name w:val="Stl 1 własny"/>
    <w:rsid w:val="006453B9"/>
    <w:pPr>
      <w:numPr>
        <w:numId w:val="30"/>
      </w:numPr>
    </w:pPr>
  </w:style>
  <w:style w:type="numbering" w:styleId="Artykusekcja">
    <w:name w:val="Outline List 3"/>
    <w:aliases w:val="Dział"/>
    <w:basedOn w:val="Bezlisty"/>
    <w:unhideWhenUsed/>
    <w:locked/>
    <w:rsid w:val="006453B9"/>
    <w:pPr>
      <w:numPr>
        <w:numId w:val="29"/>
      </w:numPr>
    </w:pPr>
  </w:style>
  <w:style w:type="paragraph" w:customStyle="1" w:styleId="NoSpacing1">
    <w:name w:val="No Spacing1"/>
    <w:uiPriority w:val="99"/>
    <w:rsid w:val="0052395E"/>
    <w:rPr>
      <w:rFonts w:ascii="Verdana" w:hAnsi="Verdana" w:cs="Verdana"/>
      <w:lang w:val="en-US" w:eastAsia="en-US"/>
    </w:rPr>
  </w:style>
  <w:style w:type="paragraph" w:customStyle="1" w:styleId="Akapitzlist3">
    <w:name w:val="Akapit z listą3"/>
    <w:basedOn w:val="Normalny"/>
    <w:link w:val="ListParagraphChar2"/>
    <w:qFormat/>
    <w:rsid w:val="009137A2"/>
    <w:pPr>
      <w:ind w:left="720"/>
    </w:pPr>
    <w:rPr>
      <w:rFonts w:ascii="Calibri" w:hAnsi="Calibri" w:cs="Calibri"/>
      <w:szCs w:val="20"/>
    </w:rPr>
  </w:style>
  <w:style w:type="paragraph" w:customStyle="1" w:styleId="Tekstkomentarza1">
    <w:name w:val="Tekst komentarza1"/>
    <w:basedOn w:val="Normalny"/>
    <w:rsid w:val="003D3251"/>
    <w:pPr>
      <w:suppressAutoHyphens/>
    </w:pPr>
    <w:rPr>
      <w:sz w:val="20"/>
      <w:szCs w:val="20"/>
      <w:lang w:eastAsia="ar-SA"/>
    </w:rPr>
  </w:style>
  <w:style w:type="character" w:customStyle="1" w:styleId="WW8Num34z3">
    <w:name w:val="WW8Num34z3"/>
    <w:rsid w:val="0067216A"/>
    <w:rPr>
      <w:b w:val="0"/>
    </w:rPr>
  </w:style>
  <w:style w:type="paragraph" w:customStyle="1" w:styleId="ZnakZnak10">
    <w:name w:val="Znak Znak1"/>
    <w:basedOn w:val="Normalny"/>
    <w:rsid w:val="00837736"/>
    <w:rPr>
      <w:rFonts w:ascii="Arial" w:hAnsi="Arial" w:cs="Arial"/>
    </w:rPr>
  </w:style>
  <w:style w:type="character" w:customStyle="1" w:styleId="BodyTextChar">
    <w:name w:val="Body Text Char"/>
    <w:aliases w:val="Brødtekst Tegn Tegn Char"/>
    <w:locked/>
    <w:rsid w:val="00B7598A"/>
    <w:rPr>
      <w:sz w:val="24"/>
      <w:szCs w:val="24"/>
      <w:lang w:val="pl-PL" w:eastAsia="pl-PL" w:bidi="ar-SA"/>
    </w:rPr>
  </w:style>
  <w:style w:type="character" w:customStyle="1" w:styleId="BodyTextIndentChar">
    <w:name w:val="Body Text Indent Char"/>
    <w:locked/>
    <w:rsid w:val="00B7598A"/>
    <w:rPr>
      <w:lang w:val="pl-PL" w:eastAsia="pl-PL" w:bidi="ar-SA"/>
    </w:rPr>
  </w:style>
  <w:style w:type="paragraph" w:customStyle="1" w:styleId="Bezodstpw2">
    <w:name w:val="Bez odstępów2"/>
    <w:uiPriority w:val="99"/>
    <w:qFormat/>
    <w:rsid w:val="00F45E37"/>
    <w:pPr>
      <w:spacing w:before="200" w:after="200" w:line="276" w:lineRule="auto"/>
    </w:pPr>
    <w:rPr>
      <w:rFonts w:ascii="Verdana" w:hAnsi="Verdana" w:cs="Verdana"/>
      <w:sz w:val="22"/>
      <w:szCs w:val="22"/>
      <w:lang w:val="en-US" w:eastAsia="en-US"/>
    </w:rPr>
  </w:style>
  <w:style w:type="character" w:customStyle="1" w:styleId="HeaderChar">
    <w:name w:val="Header Char"/>
    <w:aliases w:val="Nagłówek strony Char"/>
    <w:locked/>
    <w:rsid w:val="00A32EFC"/>
    <w:rPr>
      <w:lang w:val="pl-PL" w:eastAsia="pl-PL" w:bidi="ar-SA"/>
    </w:rPr>
  </w:style>
  <w:style w:type="character" w:customStyle="1" w:styleId="Heading4Char">
    <w:name w:val="Heading 4 Char"/>
    <w:aliases w:val="Nag.3 Char,Org Heading 2 Char,h2 Char"/>
    <w:semiHidden/>
    <w:locked/>
    <w:rsid w:val="00D56B19"/>
    <w:rPr>
      <w:rFonts w:ascii="Cambria" w:hAnsi="Cambria" w:cs="Cambria"/>
      <w:b/>
      <w:bCs/>
      <w:i/>
      <w:iCs/>
      <w:color w:val="4F81BD"/>
      <w:sz w:val="24"/>
      <w:szCs w:val="24"/>
      <w:lang w:val="pl-PL" w:eastAsia="pl-PL" w:bidi="ar-SA"/>
    </w:rPr>
  </w:style>
  <w:style w:type="character" w:customStyle="1" w:styleId="BodyText2Char">
    <w:name w:val="Body Text 2 Char"/>
    <w:locked/>
    <w:rsid w:val="00D56B19"/>
    <w:rPr>
      <w:i/>
      <w:iCs/>
      <w:lang w:val="pl-PL" w:eastAsia="pl-PL" w:bidi="ar-SA"/>
    </w:rPr>
  </w:style>
  <w:style w:type="character" w:customStyle="1" w:styleId="FootnoteTextChar">
    <w:name w:val="Footnote Text Char"/>
    <w:aliases w:val="Podrozdział Char,Podrozdzia³ Char"/>
    <w:locked/>
    <w:rsid w:val="00D56B19"/>
    <w:rPr>
      <w:lang w:val="pl-PL" w:eastAsia="en-GB" w:bidi="ar-SA"/>
    </w:rPr>
  </w:style>
  <w:style w:type="character" w:customStyle="1" w:styleId="PlainTextChar">
    <w:name w:val="Plain Text Char"/>
    <w:aliases w:val="Znak Znak2 Char,Zwykły tekst1 Znak Znak Char,Znak Znak Znak Znak Znak Char,Znak Znak Znak Znak1 Char,Znak Znak2 Znak Znak Char,Znak Znak Znak Znak Znak Znak Znak Char,Znak Znak Znak1 Char,Znak Char,Zwykły tekst1 Znak Char"/>
    <w:locked/>
    <w:rsid w:val="008B66E9"/>
    <w:rPr>
      <w:rFonts w:ascii="Courier New" w:hAnsi="Courier New" w:cs="Courier New"/>
      <w:sz w:val="20"/>
      <w:szCs w:val="20"/>
      <w:lang w:eastAsia="pl-PL"/>
    </w:rPr>
  </w:style>
  <w:style w:type="character" w:customStyle="1" w:styleId="ListParagraphChar2">
    <w:name w:val="List Paragraph Char2"/>
    <w:link w:val="Akapitzlist3"/>
    <w:locked/>
    <w:rsid w:val="00CD1586"/>
    <w:rPr>
      <w:sz w:val="24"/>
      <w:lang w:bidi="ar-SA"/>
    </w:rPr>
  </w:style>
  <w:style w:type="character" w:customStyle="1" w:styleId="Odwoaniedokomentarza1">
    <w:name w:val="Odwołanie do komentarza1"/>
    <w:rsid w:val="00664192"/>
    <w:rPr>
      <w:rFonts w:cs="Times New Roman"/>
      <w:sz w:val="16"/>
    </w:rPr>
  </w:style>
  <w:style w:type="paragraph" w:customStyle="1" w:styleId="Tekstpodstawowy33">
    <w:name w:val="Tekst podstawowy 33"/>
    <w:basedOn w:val="Normalny"/>
    <w:rsid w:val="00FF6E02"/>
    <w:pPr>
      <w:suppressAutoHyphens/>
      <w:spacing w:before="200" w:after="200" w:line="276" w:lineRule="auto"/>
      <w:jc w:val="both"/>
    </w:pPr>
    <w:rPr>
      <w:sz w:val="20"/>
      <w:szCs w:val="20"/>
      <w:lang w:val="x-none" w:eastAsia="zh-CN"/>
    </w:rPr>
  </w:style>
  <w:style w:type="character" w:customStyle="1" w:styleId="WW8Num5z1">
    <w:name w:val="WW8Num5z1"/>
    <w:rsid w:val="000766B0"/>
    <w:rPr>
      <w:rFonts w:hint="default"/>
    </w:rPr>
  </w:style>
  <w:style w:type="paragraph" w:customStyle="1" w:styleId="WW-Akapitzlist1">
    <w:name w:val="WW-Akapit z listą1"/>
    <w:basedOn w:val="Normalny"/>
    <w:rsid w:val="000766B0"/>
    <w:pPr>
      <w:suppressAutoHyphens/>
      <w:spacing w:before="200" w:after="200" w:line="276" w:lineRule="auto"/>
      <w:ind w:left="720"/>
    </w:pPr>
    <w:rPr>
      <w:rFonts w:ascii="Calibri" w:hAnsi="Calibri" w:cs="Calibri"/>
      <w:sz w:val="22"/>
      <w:szCs w:val="22"/>
      <w:lang w:eastAsia="zh-CN" w:bidi="en-US"/>
    </w:rPr>
  </w:style>
  <w:style w:type="paragraph" w:styleId="Bezodstpw">
    <w:name w:val="No Spacing"/>
    <w:basedOn w:val="Normalny"/>
    <w:link w:val="BezodstpwZnak"/>
    <w:qFormat/>
    <w:rsid w:val="0094549F"/>
    <w:rPr>
      <w:rFonts w:ascii="Calibri" w:hAnsi="Calibri"/>
      <w:sz w:val="20"/>
      <w:szCs w:val="20"/>
      <w:lang w:eastAsia="en-US" w:bidi="en-US"/>
    </w:rPr>
  </w:style>
  <w:style w:type="character" w:customStyle="1" w:styleId="BezodstpwZnak">
    <w:name w:val="Bez odstępów Znak"/>
    <w:basedOn w:val="Domylnaczcionkaakapitu"/>
    <w:link w:val="Bezodstpw"/>
    <w:uiPriority w:val="1"/>
    <w:rsid w:val="0094549F"/>
    <w:rPr>
      <w:rFonts w:cs="Times New Roman"/>
      <w:lang w:eastAsia="en-US" w:bidi="en-US"/>
    </w:rPr>
  </w:style>
  <w:style w:type="character" w:customStyle="1" w:styleId="Bodytext2">
    <w:name w:val="Body text (2)_"/>
    <w:link w:val="Bodytext20"/>
    <w:rsid w:val="00DF1D8B"/>
    <w:rPr>
      <w:rFonts w:eastAsia="Calibri"/>
      <w:sz w:val="21"/>
      <w:szCs w:val="21"/>
      <w:shd w:val="clear" w:color="auto" w:fill="FFFFFF"/>
    </w:rPr>
  </w:style>
  <w:style w:type="paragraph" w:customStyle="1" w:styleId="Bodytext20">
    <w:name w:val="Body text (2)"/>
    <w:basedOn w:val="Normalny"/>
    <w:link w:val="Bodytext2"/>
    <w:rsid w:val="00DF1D8B"/>
    <w:pPr>
      <w:widowControl w:val="0"/>
      <w:shd w:val="clear" w:color="auto" w:fill="FFFFFF"/>
      <w:spacing w:before="1200" w:after="180" w:line="0" w:lineRule="atLeast"/>
      <w:ind w:hanging="600"/>
      <w:jc w:val="both"/>
    </w:pPr>
    <w:rPr>
      <w:rFonts w:ascii="Calibri" w:eastAsia="Calibri" w:hAnsi="Calibri" w:cs="Calibri"/>
      <w:sz w:val="21"/>
      <w:szCs w:val="21"/>
    </w:rPr>
  </w:style>
  <w:style w:type="paragraph" w:styleId="Mapadokumentu">
    <w:name w:val="Document Map"/>
    <w:basedOn w:val="Normalny"/>
    <w:link w:val="MapadokumentuZnak"/>
    <w:semiHidden/>
    <w:locked/>
    <w:rsid w:val="002206A7"/>
    <w:pPr>
      <w:shd w:val="clear" w:color="auto" w:fill="000080"/>
      <w:spacing w:before="200" w:after="200" w:line="276" w:lineRule="auto"/>
    </w:pPr>
    <w:rPr>
      <w:rFonts w:ascii="Tahoma" w:hAnsi="Tahoma" w:cs="Tahoma"/>
      <w:sz w:val="20"/>
      <w:szCs w:val="20"/>
      <w:lang w:eastAsia="en-US" w:bidi="en-US"/>
    </w:rPr>
  </w:style>
  <w:style w:type="character" w:customStyle="1" w:styleId="MapadokumentuZnak">
    <w:name w:val="Mapa dokumentu Znak"/>
    <w:basedOn w:val="Domylnaczcionkaakapitu"/>
    <w:link w:val="Mapadokumentu"/>
    <w:semiHidden/>
    <w:rsid w:val="002206A7"/>
    <w:rPr>
      <w:rFonts w:ascii="Tahoma" w:hAnsi="Tahoma" w:cs="Tahoma"/>
      <w:shd w:val="clear" w:color="auto" w:fill="000080"/>
      <w:lang w:eastAsia="en-US" w:bidi="en-US"/>
    </w:rPr>
  </w:style>
  <w:style w:type="table" w:customStyle="1" w:styleId="TableNormal">
    <w:name w:val="Table Normal"/>
    <w:uiPriority w:val="2"/>
    <w:semiHidden/>
    <w:unhideWhenUsed/>
    <w:qFormat/>
    <w:rsid w:val="002206A7"/>
    <w:pPr>
      <w:widowControl w:val="0"/>
      <w:spacing w:before="200" w:after="200" w:line="276" w:lineRule="auto"/>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2206A7"/>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cs="Times New Roman"/>
      <w:sz w:val="22"/>
      <w:szCs w:val="19"/>
    </w:rPr>
  </w:style>
  <w:style w:type="paragraph" w:styleId="Cytat">
    <w:name w:val="Quote"/>
    <w:basedOn w:val="Normalny"/>
    <w:next w:val="Normalny"/>
    <w:link w:val="CytatZnak"/>
    <w:uiPriority w:val="29"/>
    <w:qFormat/>
    <w:rsid w:val="002206A7"/>
    <w:pPr>
      <w:spacing w:before="200" w:after="200" w:line="276" w:lineRule="auto"/>
    </w:pPr>
    <w:rPr>
      <w:rFonts w:ascii="Calibri" w:hAnsi="Calibri"/>
      <w:i/>
      <w:iCs/>
      <w:sz w:val="20"/>
      <w:szCs w:val="20"/>
      <w:lang w:eastAsia="en-US" w:bidi="en-US"/>
    </w:rPr>
  </w:style>
  <w:style w:type="character" w:customStyle="1" w:styleId="CytatZnak">
    <w:name w:val="Cytat Znak"/>
    <w:basedOn w:val="Domylnaczcionkaakapitu"/>
    <w:link w:val="Cytat"/>
    <w:uiPriority w:val="29"/>
    <w:rsid w:val="002206A7"/>
    <w:rPr>
      <w:rFonts w:cs="Times New Roman"/>
      <w:i/>
      <w:iCs/>
      <w:lang w:eastAsia="en-US" w:bidi="en-US"/>
    </w:rPr>
  </w:style>
  <w:style w:type="paragraph" w:styleId="Cytatintensywny">
    <w:name w:val="Intense Quote"/>
    <w:basedOn w:val="Normalny"/>
    <w:next w:val="Normalny"/>
    <w:link w:val="CytatintensywnyZnak"/>
    <w:uiPriority w:val="30"/>
    <w:qFormat/>
    <w:rsid w:val="002206A7"/>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eastAsia="en-US" w:bidi="en-US"/>
    </w:rPr>
  </w:style>
  <w:style w:type="character" w:customStyle="1" w:styleId="CytatintensywnyZnak">
    <w:name w:val="Cytat intensywny Znak"/>
    <w:basedOn w:val="Domylnaczcionkaakapitu"/>
    <w:link w:val="Cytatintensywny"/>
    <w:uiPriority w:val="30"/>
    <w:rsid w:val="002206A7"/>
    <w:rPr>
      <w:rFonts w:cs="Times New Roman"/>
      <w:i/>
      <w:iCs/>
      <w:color w:val="4F81BD"/>
      <w:lang w:eastAsia="en-US" w:bidi="en-US"/>
    </w:rPr>
  </w:style>
  <w:style w:type="character" w:styleId="Wyrnieniedelikatne">
    <w:name w:val="Subtle Emphasis"/>
    <w:uiPriority w:val="19"/>
    <w:qFormat/>
    <w:rsid w:val="002206A7"/>
    <w:rPr>
      <w:i/>
      <w:iCs/>
      <w:color w:val="243F60"/>
    </w:rPr>
  </w:style>
  <w:style w:type="character" w:styleId="Wyrnienieintensywne">
    <w:name w:val="Intense Emphasis"/>
    <w:uiPriority w:val="21"/>
    <w:qFormat/>
    <w:rsid w:val="002206A7"/>
    <w:rPr>
      <w:b/>
      <w:bCs/>
      <w:caps/>
      <w:color w:val="243F60"/>
      <w:spacing w:val="10"/>
    </w:rPr>
  </w:style>
  <w:style w:type="character" w:styleId="Odwoaniedelikatne">
    <w:name w:val="Subtle Reference"/>
    <w:uiPriority w:val="31"/>
    <w:qFormat/>
    <w:rsid w:val="002206A7"/>
    <w:rPr>
      <w:b/>
      <w:bCs/>
      <w:color w:val="4F81BD"/>
    </w:rPr>
  </w:style>
  <w:style w:type="character" w:styleId="Odwoanieintensywne">
    <w:name w:val="Intense Reference"/>
    <w:uiPriority w:val="32"/>
    <w:qFormat/>
    <w:rsid w:val="002206A7"/>
    <w:rPr>
      <w:b/>
      <w:bCs/>
      <w:i/>
      <w:iCs/>
      <w:caps/>
      <w:color w:val="4F81BD"/>
    </w:rPr>
  </w:style>
  <w:style w:type="character" w:styleId="Tytuksiki">
    <w:name w:val="Book Title"/>
    <w:uiPriority w:val="33"/>
    <w:qFormat/>
    <w:rsid w:val="002206A7"/>
    <w:rPr>
      <w:b/>
      <w:bCs/>
      <w:i/>
      <w:iCs/>
      <w:spacing w:val="9"/>
    </w:rPr>
  </w:style>
  <w:style w:type="paragraph" w:styleId="Nagwekspisutreci">
    <w:name w:val="TOC Heading"/>
    <w:basedOn w:val="Nagwek1"/>
    <w:next w:val="Normalny"/>
    <w:uiPriority w:val="39"/>
    <w:qFormat/>
    <w:rsid w:val="002206A7"/>
    <w:pPr>
      <w:keepNext w:val="0"/>
      <w:keepLines w:val="0"/>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line="276" w:lineRule="auto"/>
      <w:outlineLvl w:val="9"/>
    </w:pPr>
    <w:rPr>
      <w:rFonts w:ascii="Calibri" w:hAnsi="Calibri" w:cs="Century Gothic"/>
      <w:caps/>
      <w:color w:val="000000"/>
      <w:spacing w:val="15"/>
      <w:sz w:val="20"/>
      <w:szCs w:val="20"/>
      <w:lang w:eastAsia="en-US" w:bidi="en-US"/>
    </w:rPr>
  </w:style>
  <w:style w:type="character" w:customStyle="1" w:styleId="FontStyle24">
    <w:name w:val="Font Style24"/>
    <w:rsid w:val="002206A7"/>
    <w:rPr>
      <w:rFonts w:ascii="Times New Roman" w:hAnsi="Times New Roman" w:cs="Times New Roman" w:hint="default"/>
      <w:sz w:val="22"/>
      <w:szCs w:val="22"/>
    </w:rPr>
  </w:style>
  <w:style w:type="character" w:customStyle="1" w:styleId="Symbolewypunktowania">
    <w:name w:val="Symbole wypunktowania"/>
    <w:rsid w:val="002206A7"/>
    <w:rPr>
      <w:rFonts w:ascii="OpenSymbol" w:eastAsia="OpenSymbol" w:hAnsi="OpenSymbol" w:cs="OpenSymbol"/>
    </w:rPr>
  </w:style>
  <w:style w:type="character" w:customStyle="1" w:styleId="FontStyle12">
    <w:name w:val="Font Style12"/>
    <w:rsid w:val="002206A7"/>
    <w:rPr>
      <w:rFonts w:ascii="Times New Roman" w:hAnsi="Times New Roman" w:cs="Times New Roman"/>
      <w:sz w:val="22"/>
      <w:szCs w:val="22"/>
    </w:rPr>
  </w:style>
  <w:style w:type="paragraph" w:customStyle="1" w:styleId="Nagwek13">
    <w:name w:val="Nagłówek 13"/>
    <w:basedOn w:val="Normalny"/>
    <w:uiPriority w:val="1"/>
    <w:qFormat/>
    <w:rsid w:val="002206A7"/>
    <w:pPr>
      <w:widowControl w:val="0"/>
      <w:autoSpaceDE w:val="0"/>
      <w:autoSpaceDN w:val="0"/>
      <w:adjustRightInd w:val="0"/>
      <w:spacing w:before="93"/>
      <w:outlineLvl w:val="0"/>
    </w:pPr>
    <w:rPr>
      <w:rFonts w:ascii="Arial" w:hAnsi="Arial" w:cs="Arial"/>
      <w:b/>
      <w:bCs/>
    </w:rPr>
  </w:style>
  <w:style w:type="character" w:customStyle="1" w:styleId="WW8Num7z2">
    <w:name w:val="WW8Num7z2"/>
    <w:rsid w:val="002206A7"/>
    <w:rPr>
      <w:rFonts w:ascii="Wingdings" w:hAnsi="Wingdings" w:cs="Wingdings"/>
      <w:sz w:val="20"/>
    </w:rPr>
  </w:style>
  <w:style w:type="paragraph" w:customStyle="1" w:styleId="Nagwek51">
    <w:name w:val="Nagłówek 51"/>
    <w:basedOn w:val="Normalny"/>
    <w:uiPriority w:val="1"/>
    <w:qFormat/>
    <w:rsid w:val="002206A7"/>
    <w:pPr>
      <w:widowControl w:val="0"/>
      <w:ind w:left="2126"/>
      <w:outlineLvl w:val="5"/>
    </w:pPr>
    <w:rPr>
      <w:rFonts w:ascii="Verdana" w:eastAsia="Verdana" w:hAnsi="Verdana"/>
      <w:b/>
      <w:bCs/>
      <w:sz w:val="18"/>
      <w:szCs w:val="18"/>
      <w:lang w:val="en-US" w:eastAsia="en-US"/>
    </w:rPr>
  </w:style>
  <w:style w:type="paragraph" w:customStyle="1" w:styleId="TOCHeading1">
    <w:name w:val="TOC Heading1"/>
    <w:basedOn w:val="Nagwek1"/>
    <w:next w:val="Normalny"/>
    <w:uiPriority w:val="99"/>
    <w:rsid w:val="002206A7"/>
    <w:pPr>
      <w:pBdr>
        <w:top w:val="none" w:sz="0" w:space="0" w:color="auto"/>
        <w:left w:val="none" w:sz="0" w:space="0" w:color="auto"/>
        <w:bottom w:val="none" w:sz="0" w:space="0" w:color="auto"/>
        <w:right w:val="none" w:sz="0" w:space="0" w:color="auto"/>
      </w:pBdr>
      <w:shd w:val="clear" w:color="auto" w:fill="auto"/>
      <w:spacing w:line="276" w:lineRule="auto"/>
      <w:outlineLvl w:val="9"/>
    </w:pPr>
    <w:rPr>
      <w:rFonts w:cs="Cambria"/>
      <w:color w:val="365F91"/>
      <w:lang w:eastAsia="en-US"/>
    </w:rPr>
  </w:style>
  <w:style w:type="character" w:customStyle="1" w:styleId="IntenseEmphasis1">
    <w:name w:val="Intense Emphasis1"/>
    <w:basedOn w:val="Domylnaczcionkaakapitu"/>
    <w:uiPriority w:val="99"/>
    <w:rsid w:val="002206A7"/>
    <w:rPr>
      <w:rFonts w:cs="Times New Roman"/>
      <w:b/>
      <w:bCs/>
      <w:i/>
      <w:iCs/>
      <w:color w:val="4F81BD"/>
    </w:rPr>
  </w:style>
  <w:style w:type="character" w:customStyle="1" w:styleId="parameters">
    <w:name w:val="parameters"/>
    <w:basedOn w:val="Domylnaczcionkaakapitu"/>
    <w:rsid w:val="002206A7"/>
  </w:style>
  <w:style w:type="character" w:customStyle="1" w:styleId="WW-Absatz-Standardschriftart111111111111111111">
    <w:name w:val="WW-Absatz-Standardschriftart111111111111111111"/>
    <w:rsid w:val="002206A7"/>
  </w:style>
  <w:style w:type="character" w:customStyle="1" w:styleId="WW-Absatz-Standardschriftart11111111111111111111">
    <w:name w:val="WW-Absatz-Standardschriftart11111111111111111111"/>
    <w:rsid w:val="002206A7"/>
  </w:style>
  <w:style w:type="paragraph" w:customStyle="1" w:styleId="Akapitzlist12">
    <w:name w:val="Akapit z listą12"/>
    <w:basedOn w:val="Normalny"/>
    <w:uiPriority w:val="99"/>
    <w:rsid w:val="002206A7"/>
    <w:pPr>
      <w:spacing w:before="200" w:after="200" w:line="276" w:lineRule="auto"/>
      <w:ind w:left="720"/>
    </w:pPr>
    <w:rPr>
      <w:rFonts w:ascii="Calibri" w:hAnsi="Calibri" w:cs="Calibri"/>
      <w:sz w:val="22"/>
      <w:szCs w:val="22"/>
      <w:lang w:eastAsia="en-US"/>
    </w:rPr>
  </w:style>
  <w:style w:type="character" w:customStyle="1" w:styleId="Bodytext285pt">
    <w:name w:val="Body text (2) + 8.5 pt"/>
    <w:rsid w:val="002206A7"/>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206A7"/>
    <w:rPr>
      <w:rFonts w:cs="Times New Roman"/>
      <w:color w:val="0000FF"/>
      <w:u w:val="single"/>
    </w:rPr>
  </w:style>
  <w:style w:type="character" w:customStyle="1" w:styleId="Zakotwiczenieprzypisudolnego">
    <w:name w:val="Zakotwiczenie przypisu dolnego"/>
    <w:rsid w:val="002206A7"/>
    <w:rPr>
      <w:rFonts w:cs="Times New Roman"/>
      <w:vertAlign w:val="superscript"/>
    </w:rPr>
  </w:style>
  <w:style w:type="character" w:customStyle="1" w:styleId="Nierozpoznanawzmianka1">
    <w:name w:val="Nierozpoznana wzmianka1"/>
    <w:basedOn w:val="Domylnaczcionkaakapitu"/>
    <w:uiPriority w:val="99"/>
    <w:semiHidden/>
    <w:unhideWhenUsed/>
    <w:rsid w:val="00086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010">
      <w:bodyDiv w:val="1"/>
      <w:marLeft w:val="0"/>
      <w:marRight w:val="0"/>
      <w:marTop w:val="0"/>
      <w:marBottom w:val="0"/>
      <w:divBdr>
        <w:top w:val="none" w:sz="0" w:space="0" w:color="auto"/>
        <w:left w:val="none" w:sz="0" w:space="0" w:color="auto"/>
        <w:bottom w:val="none" w:sz="0" w:space="0" w:color="auto"/>
        <w:right w:val="none" w:sz="0" w:space="0" w:color="auto"/>
      </w:divBdr>
    </w:div>
    <w:div w:id="89543438">
      <w:bodyDiv w:val="1"/>
      <w:marLeft w:val="0"/>
      <w:marRight w:val="0"/>
      <w:marTop w:val="0"/>
      <w:marBottom w:val="0"/>
      <w:divBdr>
        <w:top w:val="none" w:sz="0" w:space="0" w:color="auto"/>
        <w:left w:val="none" w:sz="0" w:space="0" w:color="auto"/>
        <w:bottom w:val="none" w:sz="0" w:space="0" w:color="auto"/>
        <w:right w:val="none" w:sz="0" w:space="0" w:color="auto"/>
      </w:divBdr>
    </w:div>
    <w:div w:id="104347750">
      <w:bodyDiv w:val="1"/>
      <w:marLeft w:val="0"/>
      <w:marRight w:val="0"/>
      <w:marTop w:val="0"/>
      <w:marBottom w:val="0"/>
      <w:divBdr>
        <w:top w:val="none" w:sz="0" w:space="0" w:color="auto"/>
        <w:left w:val="none" w:sz="0" w:space="0" w:color="auto"/>
        <w:bottom w:val="none" w:sz="0" w:space="0" w:color="auto"/>
        <w:right w:val="none" w:sz="0" w:space="0" w:color="auto"/>
      </w:divBdr>
    </w:div>
    <w:div w:id="146014878">
      <w:bodyDiv w:val="1"/>
      <w:marLeft w:val="0"/>
      <w:marRight w:val="0"/>
      <w:marTop w:val="0"/>
      <w:marBottom w:val="0"/>
      <w:divBdr>
        <w:top w:val="none" w:sz="0" w:space="0" w:color="auto"/>
        <w:left w:val="none" w:sz="0" w:space="0" w:color="auto"/>
        <w:bottom w:val="none" w:sz="0" w:space="0" w:color="auto"/>
        <w:right w:val="none" w:sz="0" w:space="0" w:color="auto"/>
      </w:divBdr>
    </w:div>
    <w:div w:id="197547761">
      <w:bodyDiv w:val="1"/>
      <w:marLeft w:val="0"/>
      <w:marRight w:val="0"/>
      <w:marTop w:val="0"/>
      <w:marBottom w:val="0"/>
      <w:divBdr>
        <w:top w:val="none" w:sz="0" w:space="0" w:color="auto"/>
        <w:left w:val="none" w:sz="0" w:space="0" w:color="auto"/>
        <w:bottom w:val="none" w:sz="0" w:space="0" w:color="auto"/>
        <w:right w:val="none" w:sz="0" w:space="0" w:color="auto"/>
      </w:divBdr>
    </w:div>
    <w:div w:id="282199454">
      <w:bodyDiv w:val="1"/>
      <w:marLeft w:val="0"/>
      <w:marRight w:val="0"/>
      <w:marTop w:val="0"/>
      <w:marBottom w:val="0"/>
      <w:divBdr>
        <w:top w:val="none" w:sz="0" w:space="0" w:color="auto"/>
        <w:left w:val="none" w:sz="0" w:space="0" w:color="auto"/>
        <w:bottom w:val="none" w:sz="0" w:space="0" w:color="auto"/>
        <w:right w:val="none" w:sz="0" w:space="0" w:color="auto"/>
      </w:divBdr>
    </w:div>
    <w:div w:id="328095897">
      <w:bodyDiv w:val="1"/>
      <w:marLeft w:val="0"/>
      <w:marRight w:val="0"/>
      <w:marTop w:val="0"/>
      <w:marBottom w:val="0"/>
      <w:divBdr>
        <w:top w:val="none" w:sz="0" w:space="0" w:color="auto"/>
        <w:left w:val="none" w:sz="0" w:space="0" w:color="auto"/>
        <w:bottom w:val="none" w:sz="0" w:space="0" w:color="auto"/>
        <w:right w:val="none" w:sz="0" w:space="0" w:color="auto"/>
      </w:divBdr>
    </w:div>
    <w:div w:id="383606211">
      <w:bodyDiv w:val="1"/>
      <w:marLeft w:val="0"/>
      <w:marRight w:val="0"/>
      <w:marTop w:val="0"/>
      <w:marBottom w:val="0"/>
      <w:divBdr>
        <w:top w:val="none" w:sz="0" w:space="0" w:color="auto"/>
        <w:left w:val="none" w:sz="0" w:space="0" w:color="auto"/>
        <w:bottom w:val="none" w:sz="0" w:space="0" w:color="auto"/>
        <w:right w:val="none" w:sz="0" w:space="0" w:color="auto"/>
      </w:divBdr>
    </w:div>
    <w:div w:id="460924075">
      <w:bodyDiv w:val="1"/>
      <w:marLeft w:val="0"/>
      <w:marRight w:val="0"/>
      <w:marTop w:val="0"/>
      <w:marBottom w:val="0"/>
      <w:divBdr>
        <w:top w:val="none" w:sz="0" w:space="0" w:color="auto"/>
        <w:left w:val="none" w:sz="0" w:space="0" w:color="auto"/>
        <w:bottom w:val="none" w:sz="0" w:space="0" w:color="auto"/>
        <w:right w:val="none" w:sz="0" w:space="0" w:color="auto"/>
      </w:divBdr>
    </w:div>
    <w:div w:id="648172500">
      <w:bodyDiv w:val="1"/>
      <w:marLeft w:val="0"/>
      <w:marRight w:val="0"/>
      <w:marTop w:val="0"/>
      <w:marBottom w:val="0"/>
      <w:divBdr>
        <w:top w:val="none" w:sz="0" w:space="0" w:color="auto"/>
        <w:left w:val="none" w:sz="0" w:space="0" w:color="auto"/>
        <w:bottom w:val="none" w:sz="0" w:space="0" w:color="auto"/>
        <w:right w:val="none" w:sz="0" w:space="0" w:color="auto"/>
      </w:divBdr>
    </w:div>
    <w:div w:id="649360191">
      <w:bodyDiv w:val="1"/>
      <w:marLeft w:val="0"/>
      <w:marRight w:val="0"/>
      <w:marTop w:val="0"/>
      <w:marBottom w:val="0"/>
      <w:divBdr>
        <w:top w:val="none" w:sz="0" w:space="0" w:color="auto"/>
        <w:left w:val="none" w:sz="0" w:space="0" w:color="auto"/>
        <w:bottom w:val="none" w:sz="0" w:space="0" w:color="auto"/>
        <w:right w:val="none" w:sz="0" w:space="0" w:color="auto"/>
      </w:divBdr>
    </w:div>
    <w:div w:id="691371469">
      <w:bodyDiv w:val="1"/>
      <w:marLeft w:val="0"/>
      <w:marRight w:val="0"/>
      <w:marTop w:val="0"/>
      <w:marBottom w:val="0"/>
      <w:divBdr>
        <w:top w:val="none" w:sz="0" w:space="0" w:color="auto"/>
        <w:left w:val="none" w:sz="0" w:space="0" w:color="auto"/>
        <w:bottom w:val="none" w:sz="0" w:space="0" w:color="auto"/>
        <w:right w:val="none" w:sz="0" w:space="0" w:color="auto"/>
      </w:divBdr>
    </w:div>
    <w:div w:id="711536943">
      <w:bodyDiv w:val="1"/>
      <w:marLeft w:val="0"/>
      <w:marRight w:val="0"/>
      <w:marTop w:val="0"/>
      <w:marBottom w:val="0"/>
      <w:divBdr>
        <w:top w:val="none" w:sz="0" w:space="0" w:color="auto"/>
        <w:left w:val="none" w:sz="0" w:space="0" w:color="auto"/>
        <w:bottom w:val="none" w:sz="0" w:space="0" w:color="auto"/>
        <w:right w:val="none" w:sz="0" w:space="0" w:color="auto"/>
      </w:divBdr>
    </w:div>
    <w:div w:id="805319373">
      <w:marLeft w:val="0"/>
      <w:marRight w:val="0"/>
      <w:marTop w:val="0"/>
      <w:marBottom w:val="0"/>
      <w:divBdr>
        <w:top w:val="none" w:sz="0" w:space="0" w:color="auto"/>
        <w:left w:val="none" w:sz="0" w:space="0" w:color="auto"/>
        <w:bottom w:val="none" w:sz="0" w:space="0" w:color="auto"/>
        <w:right w:val="none" w:sz="0" w:space="0" w:color="auto"/>
      </w:divBdr>
    </w:div>
    <w:div w:id="805319377">
      <w:marLeft w:val="0"/>
      <w:marRight w:val="0"/>
      <w:marTop w:val="0"/>
      <w:marBottom w:val="0"/>
      <w:divBdr>
        <w:top w:val="none" w:sz="0" w:space="0" w:color="auto"/>
        <w:left w:val="none" w:sz="0" w:space="0" w:color="auto"/>
        <w:bottom w:val="none" w:sz="0" w:space="0" w:color="auto"/>
        <w:right w:val="none" w:sz="0" w:space="0" w:color="auto"/>
      </w:divBdr>
    </w:div>
    <w:div w:id="805319392">
      <w:marLeft w:val="0"/>
      <w:marRight w:val="0"/>
      <w:marTop w:val="0"/>
      <w:marBottom w:val="0"/>
      <w:divBdr>
        <w:top w:val="none" w:sz="0" w:space="0" w:color="auto"/>
        <w:left w:val="none" w:sz="0" w:space="0" w:color="auto"/>
        <w:bottom w:val="none" w:sz="0" w:space="0" w:color="auto"/>
        <w:right w:val="none" w:sz="0" w:space="0" w:color="auto"/>
      </w:divBdr>
      <w:divsChild>
        <w:div w:id="805319393">
          <w:marLeft w:val="0"/>
          <w:marRight w:val="0"/>
          <w:marTop w:val="0"/>
          <w:marBottom w:val="0"/>
          <w:divBdr>
            <w:top w:val="none" w:sz="0" w:space="0" w:color="auto"/>
            <w:left w:val="none" w:sz="0" w:space="0" w:color="auto"/>
            <w:bottom w:val="none" w:sz="0" w:space="0" w:color="auto"/>
            <w:right w:val="none" w:sz="0" w:space="0" w:color="auto"/>
          </w:divBdr>
        </w:div>
        <w:div w:id="805319395">
          <w:marLeft w:val="0"/>
          <w:marRight w:val="0"/>
          <w:marTop w:val="0"/>
          <w:marBottom w:val="0"/>
          <w:divBdr>
            <w:top w:val="none" w:sz="0" w:space="0" w:color="auto"/>
            <w:left w:val="none" w:sz="0" w:space="0" w:color="auto"/>
            <w:bottom w:val="none" w:sz="0" w:space="0" w:color="auto"/>
            <w:right w:val="none" w:sz="0" w:space="0" w:color="auto"/>
          </w:divBdr>
        </w:div>
        <w:div w:id="805319461">
          <w:marLeft w:val="0"/>
          <w:marRight w:val="0"/>
          <w:marTop w:val="0"/>
          <w:marBottom w:val="0"/>
          <w:divBdr>
            <w:top w:val="none" w:sz="0" w:space="0" w:color="auto"/>
            <w:left w:val="none" w:sz="0" w:space="0" w:color="auto"/>
            <w:bottom w:val="none" w:sz="0" w:space="0" w:color="auto"/>
            <w:right w:val="none" w:sz="0" w:space="0" w:color="auto"/>
          </w:divBdr>
        </w:div>
        <w:div w:id="805319479">
          <w:marLeft w:val="0"/>
          <w:marRight w:val="0"/>
          <w:marTop w:val="0"/>
          <w:marBottom w:val="0"/>
          <w:divBdr>
            <w:top w:val="none" w:sz="0" w:space="0" w:color="auto"/>
            <w:left w:val="none" w:sz="0" w:space="0" w:color="auto"/>
            <w:bottom w:val="none" w:sz="0" w:space="0" w:color="auto"/>
            <w:right w:val="none" w:sz="0" w:space="0" w:color="auto"/>
          </w:divBdr>
        </w:div>
      </w:divsChild>
    </w:div>
    <w:div w:id="805319425">
      <w:marLeft w:val="0"/>
      <w:marRight w:val="0"/>
      <w:marTop w:val="0"/>
      <w:marBottom w:val="0"/>
      <w:divBdr>
        <w:top w:val="none" w:sz="0" w:space="0" w:color="auto"/>
        <w:left w:val="none" w:sz="0" w:space="0" w:color="auto"/>
        <w:bottom w:val="none" w:sz="0" w:space="0" w:color="auto"/>
        <w:right w:val="none" w:sz="0" w:space="0" w:color="auto"/>
      </w:divBdr>
      <w:divsChild>
        <w:div w:id="805319406">
          <w:marLeft w:val="0"/>
          <w:marRight w:val="0"/>
          <w:marTop w:val="0"/>
          <w:marBottom w:val="0"/>
          <w:divBdr>
            <w:top w:val="none" w:sz="0" w:space="0" w:color="auto"/>
            <w:left w:val="none" w:sz="0" w:space="0" w:color="auto"/>
            <w:bottom w:val="none" w:sz="0" w:space="0" w:color="auto"/>
            <w:right w:val="none" w:sz="0" w:space="0" w:color="auto"/>
          </w:divBdr>
        </w:div>
        <w:div w:id="805319452">
          <w:marLeft w:val="0"/>
          <w:marRight w:val="0"/>
          <w:marTop w:val="0"/>
          <w:marBottom w:val="0"/>
          <w:divBdr>
            <w:top w:val="none" w:sz="0" w:space="0" w:color="auto"/>
            <w:left w:val="none" w:sz="0" w:space="0" w:color="auto"/>
            <w:bottom w:val="none" w:sz="0" w:space="0" w:color="auto"/>
            <w:right w:val="none" w:sz="0" w:space="0" w:color="auto"/>
          </w:divBdr>
        </w:div>
      </w:divsChild>
    </w:div>
    <w:div w:id="805319446">
      <w:marLeft w:val="0"/>
      <w:marRight w:val="0"/>
      <w:marTop w:val="0"/>
      <w:marBottom w:val="0"/>
      <w:divBdr>
        <w:top w:val="none" w:sz="0" w:space="0" w:color="auto"/>
        <w:left w:val="none" w:sz="0" w:space="0" w:color="auto"/>
        <w:bottom w:val="none" w:sz="0" w:space="0" w:color="auto"/>
        <w:right w:val="none" w:sz="0" w:space="0" w:color="auto"/>
      </w:divBdr>
    </w:div>
    <w:div w:id="805319458">
      <w:marLeft w:val="0"/>
      <w:marRight w:val="0"/>
      <w:marTop w:val="0"/>
      <w:marBottom w:val="0"/>
      <w:divBdr>
        <w:top w:val="none" w:sz="0" w:space="0" w:color="auto"/>
        <w:left w:val="none" w:sz="0" w:space="0" w:color="auto"/>
        <w:bottom w:val="none" w:sz="0" w:space="0" w:color="auto"/>
        <w:right w:val="none" w:sz="0" w:space="0" w:color="auto"/>
      </w:divBdr>
      <w:divsChild>
        <w:div w:id="805319416">
          <w:marLeft w:val="0"/>
          <w:marRight w:val="0"/>
          <w:marTop w:val="0"/>
          <w:marBottom w:val="0"/>
          <w:divBdr>
            <w:top w:val="none" w:sz="0" w:space="0" w:color="auto"/>
            <w:left w:val="none" w:sz="0" w:space="0" w:color="auto"/>
            <w:bottom w:val="none" w:sz="0" w:space="0" w:color="auto"/>
            <w:right w:val="none" w:sz="0" w:space="0" w:color="auto"/>
          </w:divBdr>
          <w:divsChild>
            <w:div w:id="805319383">
              <w:marLeft w:val="0"/>
              <w:marRight w:val="0"/>
              <w:marTop w:val="0"/>
              <w:marBottom w:val="0"/>
              <w:divBdr>
                <w:top w:val="none" w:sz="0" w:space="0" w:color="auto"/>
                <w:left w:val="none" w:sz="0" w:space="0" w:color="auto"/>
                <w:bottom w:val="none" w:sz="0" w:space="0" w:color="auto"/>
                <w:right w:val="none" w:sz="0" w:space="0" w:color="auto"/>
              </w:divBdr>
            </w:div>
            <w:div w:id="805319384">
              <w:marLeft w:val="0"/>
              <w:marRight w:val="0"/>
              <w:marTop w:val="0"/>
              <w:marBottom w:val="0"/>
              <w:divBdr>
                <w:top w:val="none" w:sz="0" w:space="0" w:color="auto"/>
                <w:left w:val="none" w:sz="0" w:space="0" w:color="auto"/>
                <w:bottom w:val="none" w:sz="0" w:space="0" w:color="auto"/>
                <w:right w:val="none" w:sz="0" w:space="0" w:color="auto"/>
              </w:divBdr>
            </w:div>
            <w:div w:id="805319385">
              <w:marLeft w:val="0"/>
              <w:marRight w:val="0"/>
              <w:marTop w:val="0"/>
              <w:marBottom w:val="0"/>
              <w:divBdr>
                <w:top w:val="none" w:sz="0" w:space="0" w:color="auto"/>
                <w:left w:val="none" w:sz="0" w:space="0" w:color="auto"/>
                <w:bottom w:val="none" w:sz="0" w:space="0" w:color="auto"/>
                <w:right w:val="none" w:sz="0" w:space="0" w:color="auto"/>
              </w:divBdr>
            </w:div>
            <w:div w:id="805319386">
              <w:marLeft w:val="0"/>
              <w:marRight w:val="0"/>
              <w:marTop w:val="0"/>
              <w:marBottom w:val="0"/>
              <w:divBdr>
                <w:top w:val="none" w:sz="0" w:space="0" w:color="auto"/>
                <w:left w:val="none" w:sz="0" w:space="0" w:color="auto"/>
                <w:bottom w:val="none" w:sz="0" w:space="0" w:color="auto"/>
                <w:right w:val="none" w:sz="0" w:space="0" w:color="auto"/>
              </w:divBdr>
            </w:div>
            <w:div w:id="805319387">
              <w:marLeft w:val="0"/>
              <w:marRight w:val="0"/>
              <w:marTop w:val="0"/>
              <w:marBottom w:val="0"/>
              <w:divBdr>
                <w:top w:val="none" w:sz="0" w:space="0" w:color="auto"/>
                <w:left w:val="none" w:sz="0" w:space="0" w:color="auto"/>
                <w:bottom w:val="none" w:sz="0" w:space="0" w:color="auto"/>
                <w:right w:val="none" w:sz="0" w:space="0" w:color="auto"/>
              </w:divBdr>
            </w:div>
            <w:div w:id="805319388">
              <w:marLeft w:val="0"/>
              <w:marRight w:val="0"/>
              <w:marTop w:val="0"/>
              <w:marBottom w:val="0"/>
              <w:divBdr>
                <w:top w:val="none" w:sz="0" w:space="0" w:color="auto"/>
                <w:left w:val="none" w:sz="0" w:space="0" w:color="auto"/>
                <w:bottom w:val="none" w:sz="0" w:space="0" w:color="auto"/>
                <w:right w:val="none" w:sz="0" w:space="0" w:color="auto"/>
              </w:divBdr>
            </w:div>
            <w:div w:id="805319389">
              <w:marLeft w:val="0"/>
              <w:marRight w:val="0"/>
              <w:marTop w:val="0"/>
              <w:marBottom w:val="0"/>
              <w:divBdr>
                <w:top w:val="none" w:sz="0" w:space="0" w:color="auto"/>
                <w:left w:val="none" w:sz="0" w:space="0" w:color="auto"/>
                <w:bottom w:val="none" w:sz="0" w:space="0" w:color="auto"/>
                <w:right w:val="none" w:sz="0" w:space="0" w:color="auto"/>
              </w:divBdr>
            </w:div>
            <w:div w:id="805319391">
              <w:marLeft w:val="0"/>
              <w:marRight w:val="0"/>
              <w:marTop w:val="0"/>
              <w:marBottom w:val="0"/>
              <w:divBdr>
                <w:top w:val="none" w:sz="0" w:space="0" w:color="auto"/>
                <w:left w:val="none" w:sz="0" w:space="0" w:color="auto"/>
                <w:bottom w:val="none" w:sz="0" w:space="0" w:color="auto"/>
                <w:right w:val="none" w:sz="0" w:space="0" w:color="auto"/>
              </w:divBdr>
            </w:div>
            <w:div w:id="805319394">
              <w:marLeft w:val="0"/>
              <w:marRight w:val="0"/>
              <w:marTop w:val="0"/>
              <w:marBottom w:val="0"/>
              <w:divBdr>
                <w:top w:val="none" w:sz="0" w:space="0" w:color="auto"/>
                <w:left w:val="none" w:sz="0" w:space="0" w:color="auto"/>
                <w:bottom w:val="none" w:sz="0" w:space="0" w:color="auto"/>
                <w:right w:val="none" w:sz="0" w:space="0" w:color="auto"/>
              </w:divBdr>
            </w:div>
            <w:div w:id="805319396">
              <w:marLeft w:val="0"/>
              <w:marRight w:val="0"/>
              <w:marTop w:val="0"/>
              <w:marBottom w:val="0"/>
              <w:divBdr>
                <w:top w:val="none" w:sz="0" w:space="0" w:color="auto"/>
                <w:left w:val="none" w:sz="0" w:space="0" w:color="auto"/>
                <w:bottom w:val="none" w:sz="0" w:space="0" w:color="auto"/>
                <w:right w:val="none" w:sz="0" w:space="0" w:color="auto"/>
              </w:divBdr>
            </w:div>
            <w:div w:id="805319397">
              <w:marLeft w:val="0"/>
              <w:marRight w:val="0"/>
              <w:marTop w:val="0"/>
              <w:marBottom w:val="0"/>
              <w:divBdr>
                <w:top w:val="none" w:sz="0" w:space="0" w:color="auto"/>
                <w:left w:val="none" w:sz="0" w:space="0" w:color="auto"/>
                <w:bottom w:val="none" w:sz="0" w:space="0" w:color="auto"/>
                <w:right w:val="none" w:sz="0" w:space="0" w:color="auto"/>
              </w:divBdr>
            </w:div>
            <w:div w:id="805319398">
              <w:marLeft w:val="0"/>
              <w:marRight w:val="0"/>
              <w:marTop w:val="0"/>
              <w:marBottom w:val="0"/>
              <w:divBdr>
                <w:top w:val="none" w:sz="0" w:space="0" w:color="auto"/>
                <w:left w:val="none" w:sz="0" w:space="0" w:color="auto"/>
                <w:bottom w:val="none" w:sz="0" w:space="0" w:color="auto"/>
                <w:right w:val="none" w:sz="0" w:space="0" w:color="auto"/>
              </w:divBdr>
            </w:div>
            <w:div w:id="805319399">
              <w:marLeft w:val="0"/>
              <w:marRight w:val="0"/>
              <w:marTop w:val="0"/>
              <w:marBottom w:val="0"/>
              <w:divBdr>
                <w:top w:val="none" w:sz="0" w:space="0" w:color="auto"/>
                <w:left w:val="none" w:sz="0" w:space="0" w:color="auto"/>
                <w:bottom w:val="none" w:sz="0" w:space="0" w:color="auto"/>
                <w:right w:val="none" w:sz="0" w:space="0" w:color="auto"/>
              </w:divBdr>
            </w:div>
            <w:div w:id="805319400">
              <w:marLeft w:val="0"/>
              <w:marRight w:val="0"/>
              <w:marTop w:val="0"/>
              <w:marBottom w:val="0"/>
              <w:divBdr>
                <w:top w:val="none" w:sz="0" w:space="0" w:color="auto"/>
                <w:left w:val="none" w:sz="0" w:space="0" w:color="auto"/>
                <w:bottom w:val="none" w:sz="0" w:space="0" w:color="auto"/>
                <w:right w:val="none" w:sz="0" w:space="0" w:color="auto"/>
              </w:divBdr>
            </w:div>
            <w:div w:id="805319401">
              <w:marLeft w:val="0"/>
              <w:marRight w:val="0"/>
              <w:marTop w:val="0"/>
              <w:marBottom w:val="0"/>
              <w:divBdr>
                <w:top w:val="none" w:sz="0" w:space="0" w:color="auto"/>
                <w:left w:val="none" w:sz="0" w:space="0" w:color="auto"/>
                <w:bottom w:val="none" w:sz="0" w:space="0" w:color="auto"/>
                <w:right w:val="none" w:sz="0" w:space="0" w:color="auto"/>
              </w:divBdr>
            </w:div>
            <w:div w:id="805319402">
              <w:marLeft w:val="0"/>
              <w:marRight w:val="0"/>
              <w:marTop w:val="0"/>
              <w:marBottom w:val="0"/>
              <w:divBdr>
                <w:top w:val="none" w:sz="0" w:space="0" w:color="auto"/>
                <w:left w:val="none" w:sz="0" w:space="0" w:color="auto"/>
                <w:bottom w:val="none" w:sz="0" w:space="0" w:color="auto"/>
                <w:right w:val="none" w:sz="0" w:space="0" w:color="auto"/>
              </w:divBdr>
            </w:div>
            <w:div w:id="805319403">
              <w:marLeft w:val="0"/>
              <w:marRight w:val="0"/>
              <w:marTop w:val="0"/>
              <w:marBottom w:val="0"/>
              <w:divBdr>
                <w:top w:val="none" w:sz="0" w:space="0" w:color="auto"/>
                <w:left w:val="none" w:sz="0" w:space="0" w:color="auto"/>
                <w:bottom w:val="none" w:sz="0" w:space="0" w:color="auto"/>
                <w:right w:val="none" w:sz="0" w:space="0" w:color="auto"/>
              </w:divBdr>
            </w:div>
            <w:div w:id="805319404">
              <w:marLeft w:val="0"/>
              <w:marRight w:val="0"/>
              <w:marTop w:val="0"/>
              <w:marBottom w:val="0"/>
              <w:divBdr>
                <w:top w:val="none" w:sz="0" w:space="0" w:color="auto"/>
                <w:left w:val="none" w:sz="0" w:space="0" w:color="auto"/>
                <w:bottom w:val="none" w:sz="0" w:space="0" w:color="auto"/>
                <w:right w:val="none" w:sz="0" w:space="0" w:color="auto"/>
              </w:divBdr>
            </w:div>
            <w:div w:id="805319405">
              <w:marLeft w:val="0"/>
              <w:marRight w:val="0"/>
              <w:marTop w:val="0"/>
              <w:marBottom w:val="0"/>
              <w:divBdr>
                <w:top w:val="none" w:sz="0" w:space="0" w:color="auto"/>
                <w:left w:val="none" w:sz="0" w:space="0" w:color="auto"/>
                <w:bottom w:val="none" w:sz="0" w:space="0" w:color="auto"/>
                <w:right w:val="none" w:sz="0" w:space="0" w:color="auto"/>
              </w:divBdr>
            </w:div>
            <w:div w:id="805319407">
              <w:marLeft w:val="0"/>
              <w:marRight w:val="0"/>
              <w:marTop w:val="0"/>
              <w:marBottom w:val="0"/>
              <w:divBdr>
                <w:top w:val="none" w:sz="0" w:space="0" w:color="auto"/>
                <w:left w:val="none" w:sz="0" w:space="0" w:color="auto"/>
                <w:bottom w:val="none" w:sz="0" w:space="0" w:color="auto"/>
                <w:right w:val="none" w:sz="0" w:space="0" w:color="auto"/>
              </w:divBdr>
            </w:div>
            <w:div w:id="805319408">
              <w:marLeft w:val="0"/>
              <w:marRight w:val="0"/>
              <w:marTop w:val="0"/>
              <w:marBottom w:val="0"/>
              <w:divBdr>
                <w:top w:val="none" w:sz="0" w:space="0" w:color="auto"/>
                <w:left w:val="none" w:sz="0" w:space="0" w:color="auto"/>
                <w:bottom w:val="none" w:sz="0" w:space="0" w:color="auto"/>
                <w:right w:val="none" w:sz="0" w:space="0" w:color="auto"/>
              </w:divBdr>
            </w:div>
            <w:div w:id="805319409">
              <w:marLeft w:val="0"/>
              <w:marRight w:val="0"/>
              <w:marTop w:val="0"/>
              <w:marBottom w:val="0"/>
              <w:divBdr>
                <w:top w:val="none" w:sz="0" w:space="0" w:color="auto"/>
                <w:left w:val="none" w:sz="0" w:space="0" w:color="auto"/>
                <w:bottom w:val="none" w:sz="0" w:space="0" w:color="auto"/>
                <w:right w:val="none" w:sz="0" w:space="0" w:color="auto"/>
              </w:divBdr>
            </w:div>
            <w:div w:id="805319410">
              <w:marLeft w:val="0"/>
              <w:marRight w:val="0"/>
              <w:marTop w:val="0"/>
              <w:marBottom w:val="0"/>
              <w:divBdr>
                <w:top w:val="none" w:sz="0" w:space="0" w:color="auto"/>
                <w:left w:val="none" w:sz="0" w:space="0" w:color="auto"/>
                <w:bottom w:val="none" w:sz="0" w:space="0" w:color="auto"/>
                <w:right w:val="none" w:sz="0" w:space="0" w:color="auto"/>
              </w:divBdr>
            </w:div>
            <w:div w:id="805319411">
              <w:marLeft w:val="0"/>
              <w:marRight w:val="0"/>
              <w:marTop w:val="0"/>
              <w:marBottom w:val="0"/>
              <w:divBdr>
                <w:top w:val="none" w:sz="0" w:space="0" w:color="auto"/>
                <w:left w:val="none" w:sz="0" w:space="0" w:color="auto"/>
                <w:bottom w:val="none" w:sz="0" w:space="0" w:color="auto"/>
                <w:right w:val="none" w:sz="0" w:space="0" w:color="auto"/>
              </w:divBdr>
            </w:div>
            <w:div w:id="805319413">
              <w:marLeft w:val="0"/>
              <w:marRight w:val="0"/>
              <w:marTop w:val="0"/>
              <w:marBottom w:val="0"/>
              <w:divBdr>
                <w:top w:val="none" w:sz="0" w:space="0" w:color="auto"/>
                <w:left w:val="none" w:sz="0" w:space="0" w:color="auto"/>
                <w:bottom w:val="none" w:sz="0" w:space="0" w:color="auto"/>
                <w:right w:val="none" w:sz="0" w:space="0" w:color="auto"/>
              </w:divBdr>
            </w:div>
            <w:div w:id="805319414">
              <w:marLeft w:val="0"/>
              <w:marRight w:val="0"/>
              <w:marTop w:val="0"/>
              <w:marBottom w:val="0"/>
              <w:divBdr>
                <w:top w:val="none" w:sz="0" w:space="0" w:color="auto"/>
                <w:left w:val="none" w:sz="0" w:space="0" w:color="auto"/>
                <w:bottom w:val="none" w:sz="0" w:space="0" w:color="auto"/>
                <w:right w:val="none" w:sz="0" w:space="0" w:color="auto"/>
              </w:divBdr>
            </w:div>
            <w:div w:id="805319415">
              <w:marLeft w:val="0"/>
              <w:marRight w:val="0"/>
              <w:marTop w:val="0"/>
              <w:marBottom w:val="0"/>
              <w:divBdr>
                <w:top w:val="none" w:sz="0" w:space="0" w:color="auto"/>
                <w:left w:val="none" w:sz="0" w:space="0" w:color="auto"/>
                <w:bottom w:val="none" w:sz="0" w:space="0" w:color="auto"/>
                <w:right w:val="none" w:sz="0" w:space="0" w:color="auto"/>
              </w:divBdr>
            </w:div>
            <w:div w:id="805319417">
              <w:marLeft w:val="0"/>
              <w:marRight w:val="0"/>
              <w:marTop w:val="0"/>
              <w:marBottom w:val="0"/>
              <w:divBdr>
                <w:top w:val="none" w:sz="0" w:space="0" w:color="auto"/>
                <w:left w:val="none" w:sz="0" w:space="0" w:color="auto"/>
                <w:bottom w:val="none" w:sz="0" w:space="0" w:color="auto"/>
                <w:right w:val="none" w:sz="0" w:space="0" w:color="auto"/>
              </w:divBdr>
            </w:div>
            <w:div w:id="805319418">
              <w:marLeft w:val="0"/>
              <w:marRight w:val="0"/>
              <w:marTop w:val="0"/>
              <w:marBottom w:val="0"/>
              <w:divBdr>
                <w:top w:val="none" w:sz="0" w:space="0" w:color="auto"/>
                <w:left w:val="none" w:sz="0" w:space="0" w:color="auto"/>
                <w:bottom w:val="none" w:sz="0" w:space="0" w:color="auto"/>
                <w:right w:val="none" w:sz="0" w:space="0" w:color="auto"/>
              </w:divBdr>
            </w:div>
            <w:div w:id="805319419">
              <w:marLeft w:val="0"/>
              <w:marRight w:val="0"/>
              <w:marTop w:val="0"/>
              <w:marBottom w:val="0"/>
              <w:divBdr>
                <w:top w:val="none" w:sz="0" w:space="0" w:color="auto"/>
                <w:left w:val="none" w:sz="0" w:space="0" w:color="auto"/>
                <w:bottom w:val="none" w:sz="0" w:space="0" w:color="auto"/>
                <w:right w:val="none" w:sz="0" w:space="0" w:color="auto"/>
              </w:divBdr>
            </w:div>
            <w:div w:id="805319420">
              <w:marLeft w:val="0"/>
              <w:marRight w:val="0"/>
              <w:marTop w:val="0"/>
              <w:marBottom w:val="0"/>
              <w:divBdr>
                <w:top w:val="none" w:sz="0" w:space="0" w:color="auto"/>
                <w:left w:val="none" w:sz="0" w:space="0" w:color="auto"/>
                <w:bottom w:val="none" w:sz="0" w:space="0" w:color="auto"/>
                <w:right w:val="none" w:sz="0" w:space="0" w:color="auto"/>
              </w:divBdr>
            </w:div>
            <w:div w:id="805319421">
              <w:marLeft w:val="0"/>
              <w:marRight w:val="0"/>
              <w:marTop w:val="0"/>
              <w:marBottom w:val="0"/>
              <w:divBdr>
                <w:top w:val="none" w:sz="0" w:space="0" w:color="auto"/>
                <w:left w:val="none" w:sz="0" w:space="0" w:color="auto"/>
                <w:bottom w:val="none" w:sz="0" w:space="0" w:color="auto"/>
                <w:right w:val="none" w:sz="0" w:space="0" w:color="auto"/>
              </w:divBdr>
            </w:div>
            <w:div w:id="805319422">
              <w:marLeft w:val="0"/>
              <w:marRight w:val="0"/>
              <w:marTop w:val="0"/>
              <w:marBottom w:val="0"/>
              <w:divBdr>
                <w:top w:val="none" w:sz="0" w:space="0" w:color="auto"/>
                <w:left w:val="none" w:sz="0" w:space="0" w:color="auto"/>
                <w:bottom w:val="none" w:sz="0" w:space="0" w:color="auto"/>
                <w:right w:val="none" w:sz="0" w:space="0" w:color="auto"/>
              </w:divBdr>
            </w:div>
            <w:div w:id="805319424">
              <w:marLeft w:val="0"/>
              <w:marRight w:val="0"/>
              <w:marTop w:val="0"/>
              <w:marBottom w:val="0"/>
              <w:divBdr>
                <w:top w:val="none" w:sz="0" w:space="0" w:color="auto"/>
                <w:left w:val="none" w:sz="0" w:space="0" w:color="auto"/>
                <w:bottom w:val="none" w:sz="0" w:space="0" w:color="auto"/>
                <w:right w:val="none" w:sz="0" w:space="0" w:color="auto"/>
              </w:divBdr>
            </w:div>
            <w:div w:id="805319426">
              <w:marLeft w:val="0"/>
              <w:marRight w:val="0"/>
              <w:marTop w:val="0"/>
              <w:marBottom w:val="0"/>
              <w:divBdr>
                <w:top w:val="none" w:sz="0" w:space="0" w:color="auto"/>
                <w:left w:val="none" w:sz="0" w:space="0" w:color="auto"/>
                <w:bottom w:val="none" w:sz="0" w:space="0" w:color="auto"/>
                <w:right w:val="none" w:sz="0" w:space="0" w:color="auto"/>
              </w:divBdr>
            </w:div>
            <w:div w:id="805319428">
              <w:marLeft w:val="0"/>
              <w:marRight w:val="0"/>
              <w:marTop w:val="0"/>
              <w:marBottom w:val="0"/>
              <w:divBdr>
                <w:top w:val="none" w:sz="0" w:space="0" w:color="auto"/>
                <w:left w:val="none" w:sz="0" w:space="0" w:color="auto"/>
                <w:bottom w:val="none" w:sz="0" w:space="0" w:color="auto"/>
                <w:right w:val="none" w:sz="0" w:space="0" w:color="auto"/>
              </w:divBdr>
            </w:div>
            <w:div w:id="805319430">
              <w:marLeft w:val="0"/>
              <w:marRight w:val="0"/>
              <w:marTop w:val="0"/>
              <w:marBottom w:val="0"/>
              <w:divBdr>
                <w:top w:val="none" w:sz="0" w:space="0" w:color="auto"/>
                <w:left w:val="none" w:sz="0" w:space="0" w:color="auto"/>
                <w:bottom w:val="none" w:sz="0" w:space="0" w:color="auto"/>
                <w:right w:val="none" w:sz="0" w:space="0" w:color="auto"/>
              </w:divBdr>
            </w:div>
            <w:div w:id="805319431">
              <w:marLeft w:val="0"/>
              <w:marRight w:val="0"/>
              <w:marTop w:val="0"/>
              <w:marBottom w:val="0"/>
              <w:divBdr>
                <w:top w:val="none" w:sz="0" w:space="0" w:color="auto"/>
                <w:left w:val="none" w:sz="0" w:space="0" w:color="auto"/>
                <w:bottom w:val="none" w:sz="0" w:space="0" w:color="auto"/>
                <w:right w:val="none" w:sz="0" w:space="0" w:color="auto"/>
              </w:divBdr>
            </w:div>
            <w:div w:id="805319432">
              <w:marLeft w:val="0"/>
              <w:marRight w:val="0"/>
              <w:marTop w:val="0"/>
              <w:marBottom w:val="0"/>
              <w:divBdr>
                <w:top w:val="none" w:sz="0" w:space="0" w:color="auto"/>
                <w:left w:val="none" w:sz="0" w:space="0" w:color="auto"/>
                <w:bottom w:val="none" w:sz="0" w:space="0" w:color="auto"/>
                <w:right w:val="none" w:sz="0" w:space="0" w:color="auto"/>
              </w:divBdr>
            </w:div>
            <w:div w:id="805319433">
              <w:marLeft w:val="0"/>
              <w:marRight w:val="0"/>
              <w:marTop w:val="0"/>
              <w:marBottom w:val="0"/>
              <w:divBdr>
                <w:top w:val="none" w:sz="0" w:space="0" w:color="auto"/>
                <w:left w:val="none" w:sz="0" w:space="0" w:color="auto"/>
                <w:bottom w:val="none" w:sz="0" w:space="0" w:color="auto"/>
                <w:right w:val="none" w:sz="0" w:space="0" w:color="auto"/>
              </w:divBdr>
            </w:div>
            <w:div w:id="805319434">
              <w:marLeft w:val="0"/>
              <w:marRight w:val="0"/>
              <w:marTop w:val="0"/>
              <w:marBottom w:val="0"/>
              <w:divBdr>
                <w:top w:val="none" w:sz="0" w:space="0" w:color="auto"/>
                <w:left w:val="none" w:sz="0" w:space="0" w:color="auto"/>
                <w:bottom w:val="none" w:sz="0" w:space="0" w:color="auto"/>
                <w:right w:val="none" w:sz="0" w:space="0" w:color="auto"/>
              </w:divBdr>
            </w:div>
            <w:div w:id="805319435">
              <w:marLeft w:val="0"/>
              <w:marRight w:val="0"/>
              <w:marTop w:val="0"/>
              <w:marBottom w:val="0"/>
              <w:divBdr>
                <w:top w:val="none" w:sz="0" w:space="0" w:color="auto"/>
                <w:left w:val="none" w:sz="0" w:space="0" w:color="auto"/>
                <w:bottom w:val="none" w:sz="0" w:space="0" w:color="auto"/>
                <w:right w:val="none" w:sz="0" w:space="0" w:color="auto"/>
              </w:divBdr>
            </w:div>
            <w:div w:id="805319437">
              <w:marLeft w:val="0"/>
              <w:marRight w:val="0"/>
              <w:marTop w:val="0"/>
              <w:marBottom w:val="0"/>
              <w:divBdr>
                <w:top w:val="none" w:sz="0" w:space="0" w:color="auto"/>
                <w:left w:val="none" w:sz="0" w:space="0" w:color="auto"/>
                <w:bottom w:val="none" w:sz="0" w:space="0" w:color="auto"/>
                <w:right w:val="none" w:sz="0" w:space="0" w:color="auto"/>
              </w:divBdr>
            </w:div>
            <w:div w:id="805319438">
              <w:marLeft w:val="0"/>
              <w:marRight w:val="0"/>
              <w:marTop w:val="0"/>
              <w:marBottom w:val="0"/>
              <w:divBdr>
                <w:top w:val="none" w:sz="0" w:space="0" w:color="auto"/>
                <w:left w:val="none" w:sz="0" w:space="0" w:color="auto"/>
                <w:bottom w:val="none" w:sz="0" w:space="0" w:color="auto"/>
                <w:right w:val="none" w:sz="0" w:space="0" w:color="auto"/>
              </w:divBdr>
            </w:div>
            <w:div w:id="805319439">
              <w:marLeft w:val="0"/>
              <w:marRight w:val="0"/>
              <w:marTop w:val="0"/>
              <w:marBottom w:val="0"/>
              <w:divBdr>
                <w:top w:val="none" w:sz="0" w:space="0" w:color="auto"/>
                <w:left w:val="none" w:sz="0" w:space="0" w:color="auto"/>
                <w:bottom w:val="none" w:sz="0" w:space="0" w:color="auto"/>
                <w:right w:val="none" w:sz="0" w:space="0" w:color="auto"/>
              </w:divBdr>
            </w:div>
            <w:div w:id="805319440">
              <w:marLeft w:val="0"/>
              <w:marRight w:val="0"/>
              <w:marTop w:val="0"/>
              <w:marBottom w:val="0"/>
              <w:divBdr>
                <w:top w:val="none" w:sz="0" w:space="0" w:color="auto"/>
                <w:left w:val="none" w:sz="0" w:space="0" w:color="auto"/>
                <w:bottom w:val="none" w:sz="0" w:space="0" w:color="auto"/>
                <w:right w:val="none" w:sz="0" w:space="0" w:color="auto"/>
              </w:divBdr>
            </w:div>
            <w:div w:id="805319441">
              <w:marLeft w:val="0"/>
              <w:marRight w:val="0"/>
              <w:marTop w:val="0"/>
              <w:marBottom w:val="0"/>
              <w:divBdr>
                <w:top w:val="none" w:sz="0" w:space="0" w:color="auto"/>
                <w:left w:val="none" w:sz="0" w:space="0" w:color="auto"/>
                <w:bottom w:val="none" w:sz="0" w:space="0" w:color="auto"/>
                <w:right w:val="none" w:sz="0" w:space="0" w:color="auto"/>
              </w:divBdr>
            </w:div>
            <w:div w:id="805319443">
              <w:marLeft w:val="0"/>
              <w:marRight w:val="0"/>
              <w:marTop w:val="0"/>
              <w:marBottom w:val="0"/>
              <w:divBdr>
                <w:top w:val="none" w:sz="0" w:space="0" w:color="auto"/>
                <w:left w:val="none" w:sz="0" w:space="0" w:color="auto"/>
                <w:bottom w:val="none" w:sz="0" w:space="0" w:color="auto"/>
                <w:right w:val="none" w:sz="0" w:space="0" w:color="auto"/>
              </w:divBdr>
            </w:div>
            <w:div w:id="805319444">
              <w:marLeft w:val="0"/>
              <w:marRight w:val="0"/>
              <w:marTop w:val="0"/>
              <w:marBottom w:val="0"/>
              <w:divBdr>
                <w:top w:val="none" w:sz="0" w:space="0" w:color="auto"/>
                <w:left w:val="none" w:sz="0" w:space="0" w:color="auto"/>
                <w:bottom w:val="none" w:sz="0" w:space="0" w:color="auto"/>
                <w:right w:val="none" w:sz="0" w:space="0" w:color="auto"/>
              </w:divBdr>
            </w:div>
            <w:div w:id="805319445">
              <w:marLeft w:val="0"/>
              <w:marRight w:val="0"/>
              <w:marTop w:val="0"/>
              <w:marBottom w:val="0"/>
              <w:divBdr>
                <w:top w:val="none" w:sz="0" w:space="0" w:color="auto"/>
                <w:left w:val="none" w:sz="0" w:space="0" w:color="auto"/>
                <w:bottom w:val="none" w:sz="0" w:space="0" w:color="auto"/>
                <w:right w:val="none" w:sz="0" w:space="0" w:color="auto"/>
              </w:divBdr>
            </w:div>
            <w:div w:id="805319447">
              <w:marLeft w:val="0"/>
              <w:marRight w:val="0"/>
              <w:marTop w:val="0"/>
              <w:marBottom w:val="0"/>
              <w:divBdr>
                <w:top w:val="none" w:sz="0" w:space="0" w:color="auto"/>
                <w:left w:val="none" w:sz="0" w:space="0" w:color="auto"/>
                <w:bottom w:val="none" w:sz="0" w:space="0" w:color="auto"/>
                <w:right w:val="none" w:sz="0" w:space="0" w:color="auto"/>
              </w:divBdr>
            </w:div>
            <w:div w:id="805319448">
              <w:marLeft w:val="0"/>
              <w:marRight w:val="0"/>
              <w:marTop w:val="0"/>
              <w:marBottom w:val="0"/>
              <w:divBdr>
                <w:top w:val="none" w:sz="0" w:space="0" w:color="auto"/>
                <w:left w:val="none" w:sz="0" w:space="0" w:color="auto"/>
                <w:bottom w:val="none" w:sz="0" w:space="0" w:color="auto"/>
                <w:right w:val="none" w:sz="0" w:space="0" w:color="auto"/>
              </w:divBdr>
            </w:div>
            <w:div w:id="805319449">
              <w:marLeft w:val="0"/>
              <w:marRight w:val="0"/>
              <w:marTop w:val="0"/>
              <w:marBottom w:val="0"/>
              <w:divBdr>
                <w:top w:val="none" w:sz="0" w:space="0" w:color="auto"/>
                <w:left w:val="none" w:sz="0" w:space="0" w:color="auto"/>
                <w:bottom w:val="none" w:sz="0" w:space="0" w:color="auto"/>
                <w:right w:val="none" w:sz="0" w:space="0" w:color="auto"/>
              </w:divBdr>
            </w:div>
            <w:div w:id="805319450">
              <w:marLeft w:val="0"/>
              <w:marRight w:val="0"/>
              <w:marTop w:val="0"/>
              <w:marBottom w:val="0"/>
              <w:divBdr>
                <w:top w:val="none" w:sz="0" w:space="0" w:color="auto"/>
                <w:left w:val="none" w:sz="0" w:space="0" w:color="auto"/>
                <w:bottom w:val="none" w:sz="0" w:space="0" w:color="auto"/>
                <w:right w:val="none" w:sz="0" w:space="0" w:color="auto"/>
              </w:divBdr>
            </w:div>
            <w:div w:id="805319451">
              <w:marLeft w:val="0"/>
              <w:marRight w:val="0"/>
              <w:marTop w:val="0"/>
              <w:marBottom w:val="0"/>
              <w:divBdr>
                <w:top w:val="none" w:sz="0" w:space="0" w:color="auto"/>
                <w:left w:val="none" w:sz="0" w:space="0" w:color="auto"/>
                <w:bottom w:val="none" w:sz="0" w:space="0" w:color="auto"/>
                <w:right w:val="none" w:sz="0" w:space="0" w:color="auto"/>
              </w:divBdr>
            </w:div>
            <w:div w:id="805319453">
              <w:marLeft w:val="0"/>
              <w:marRight w:val="0"/>
              <w:marTop w:val="0"/>
              <w:marBottom w:val="0"/>
              <w:divBdr>
                <w:top w:val="none" w:sz="0" w:space="0" w:color="auto"/>
                <w:left w:val="none" w:sz="0" w:space="0" w:color="auto"/>
                <w:bottom w:val="none" w:sz="0" w:space="0" w:color="auto"/>
                <w:right w:val="none" w:sz="0" w:space="0" w:color="auto"/>
              </w:divBdr>
            </w:div>
            <w:div w:id="805319454">
              <w:marLeft w:val="0"/>
              <w:marRight w:val="0"/>
              <w:marTop w:val="0"/>
              <w:marBottom w:val="0"/>
              <w:divBdr>
                <w:top w:val="none" w:sz="0" w:space="0" w:color="auto"/>
                <w:left w:val="none" w:sz="0" w:space="0" w:color="auto"/>
                <w:bottom w:val="none" w:sz="0" w:space="0" w:color="auto"/>
                <w:right w:val="none" w:sz="0" w:space="0" w:color="auto"/>
              </w:divBdr>
            </w:div>
            <w:div w:id="805319456">
              <w:marLeft w:val="0"/>
              <w:marRight w:val="0"/>
              <w:marTop w:val="0"/>
              <w:marBottom w:val="0"/>
              <w:divBdr>
                <w:top w:val="none" w:sz="0" w:space="0" w:color="auto"/>
                <w:left w:val="none" w:sz="0" w:space="0" w:color="auto"/>
                <w:bottom w:val="none" w:sz="0" w:space="0" w:color="auto"/>
                <w:right w:val="none" w:sz="0" w:space="0" w:color="auto"/>
              </w:divBdr>
            </w:div>
            <w:div w:id="805319457">
              <w:marLeft w:val="0"/>
              <w:marRight w:val="0"/>
              <w:marTop w:val="0"/>
              <w:marBottom w:val="0"/>
              <w:divBdr>
                <w:top w:val="none" w:sz="0" w:space="0" w:color="auto"/>
                <w:left w:val="none" w:sz="0" w:space="0" w:color="auto"/>
                <w:bottom w:val="none" w:sz="0" w:space="0" w:color="auto"/>
                <w:right w:val="none" w:sz="0" w:space="0" w:color="auto"/>
              </w:divBdr>
            </w:div>
            <w:div w:id="805319459">
              <w:marLeft w:val="0"/>
              <w:marRight w:val="0"/>
              <w:marTop w:val="0"/>
              <w:marBottom w:val="0"/>
              <w:divBdr>
                <w:top w:val="none" w:sz="0" w:space="0" w:color="auto"/>
                <w:left w:val="none" w:sz="0" w:space="0" w:color="auto"/>
                <w:bottom w:val="none" w:sz="0" w:space="0" w:color="auto"/>
                <w:right w:val="none" w:sz="0" w:space="0" w:color="auto"/>
              </w:divBdr>
            </w:div>
            <w:div w:id="805319460">
              <w:marLeft w:val="0"/>
              <w:marRight w:val="0"/>
              <w:marTop w:val="0"/>
              <w:marBottom w:val="0"/>
              <w:divBdr>
                <w:top w:val="none" w:sz="0" w:space="0" w:color="auto"/>
                <w:left w:val="none" w:sz="0" w:space="0" w:color="auto"/>
                <w:bottom w:val="none" w:sz="0" w:space="0" w:color="auto"/>
                <w:right w:val="none" w:sz="0" w:space="0" w:color="auto"/>
              </w:divBdr>
            </w:div>
            <w:div w:id="805319462">
              <w:marLeft w:val="0"/>
              <w:marRight w:val="0"/>
              <w:marTop w:val="0"/>
              <w:marBottom w:val="0"/>
              <w:divBdr>
                <w:top w:val="none" w:sz="0" w:space="0" w:color="auto"/>
                <w:left w:val="none" w:sz="0" w:space="0" w:color="auto"/>
                <w:bottom w:val="none" w:sz="0" w:space="0" w:color="auto"/>
                <w:right w:val="none" w:sz="0" w:space="0" w:color="auto"/>
              </w:divBdr>
            </w:div>
            <w:div w:id="805319463">
              <w:marLeft w:val="0"/>
              <w:marRight w:val="0"/>
              <w:marTop w:val="0"/>
              <w:marBottom w:val="0"/>
              <w:divBdr>
                <w:top w:val="none" w:sz="0" w:space="0" w:color="auto"/>
                <w:left w:val="none" w:sz="0" w:space="0" w:color="auto"/>
                <w:bottom w:val="none" w:sz="0" w:space="0" w:color="auto"/>
                <w:right w:val="none" w:sz="0" w:space="0" w:color="auto"/>
              </w:divBdr>
            </w:div>
            <w:div w:id="805319464">
              <w:marLeft w:val="0"/>
              <w:marRight w:val="0"/>
              <w:marTop w:val="0"/>
              <w:marBottom w:val="0"/>
              <w:divBdr>
                <w:top w:val="none" w:sz="0" w:space="0" w:color="auto"/>
                <w:left w:val="none" w:sz="0" w:space="0" w:color="auto"/>
                <w:bottom w:val="none" w:sz="0" w:space="0" w:color="auto"/>
                <w:right w:val="none" w:sz="0" w:space="0" w:color="auto"/>
              </w:divBdr>
            </w:div>
            <w:div w:id="805319465">
              <w:marLeft w:val="0"/>
              <w:marRight w:val="0"/>
              <w:marTop w:val="0"/>
              <w:marBottom w:val="0"/>
              <w:divBdr>
                <w:top w:val="none" w:sz="0" w:space="0" w:color="auto"/>
                <w:left w:val="none" w:sz="0" w:space="0" w:color="auto"/>
                <w:bottom w:val="none" w:sz="0" w:space="0" w:color="auto"/>
                <w:right w:val="none" w:sz="0" w:space="0" w:color="auto"/>
              </w:divBdr>
            </w:div>
            <w:div w:id="805319466">
              <w:marLeft w:val="0"/>
              <w:marRight w:val="0"/>
              <w:marTop w:val="0"/>
              <w:marBottom w:val="0"/>
              <w:divBdr>
                <w:top w:val="none" w:sz="0" w:space="0" w:color="auto"/>
                <w:left w:val="none" w:sz="0" w:space="0" w:color="auto"/>
                <w:bottom w:val="none" w:sz="0" w:space="0" w:color="auto"/>
                <w:right w:val="none" w:sz="0" w:space="0" w:color="auto"/>
              </w:divBdr>
            </w:div>
            <w:div w:id="805319467">
              <w:marLeft w:val="0"/>
              <w:marRight w:val="0"/>
              <w:marTop w:val="0"/>
              <w:marBottom w:val="0"/>
              <w:divBdr>
                <w:top w:val="none" w:sz="0" w:space="0" w:color="auto"/>
                <w:left w:val="none" w:sz="0" w:space="0" w:color="auto"/>
                <w:bottom w:val="none" w:sz="0" w:space="0" w:color="auto"/>
                <w:right w:val="none" w:sz="0" w:space="0" w:color="auto"/>
              </w:divBdr>
            </w:div>
            <w:div w:id="805319469">
              <w:marLeft w:val="0"/>
              <w:marRight w:val="0"/>
              <w:marTop w:val="0"/>
              <w:marBottom w:val="0"/>
              <w:divBdr>
                <w:top w:val="none" w:sz="0" w:space="0" w:color="auto"/>
                <w:left w:val="none" w:sz="0" w:space="0" w:color="auto"/>
                <w:bottom w:val="none" w:sz="0" w:space="0" w:color="auto"/>
                <w:right w:val="none" w:sz="0" w:space="0" w:color="auto"/>
              </w:divBdr>
            </w:div>
            <w:div w:id="805319470">
              <w:marLeft w:val="0"/>
              <w:marRight w:val="0"/>
              <w:marTop w:val="0"/>
              <w:marBottom w:val="0"/>
              <w:divBdr>
                <w:top w:val="none" w:sz="0" w:space="0" w:color="auto"/>
                <w:left w:val="none" w:sz="0" w:space="0" w:color="auto"/>
                <w:bottom w:val="none" w:sz="0" w:space="0" w:color="auto"/>
                <w:right w:val="none" w:sz="0" w:space="0" w:color="auto"/>
              </w:divBdr>
            </w:div>
            <w:div w:id="805319471">
              <w:marLeft w:val="0"/>
              <w:marRight w:val="0"/>
              <w:marTop w:val="0"/>
              <w:marBottom w:val="0"/>
              <w:divBdr>
                <w:top w:val="none" w:sz="0" w:space="0" w:color="auto"/>
                <w:left w:val="none" w:sz="0" w:space="0" w:color="auto"/>
                <w:bottom w:val="none" w:sz="0" w:space="0" w:color="auto"/>
                <w:right w:val="none" w:sz="0" w:space="0" w:color="auto"/>
              </w:divBdr>
            </w:div>
            <w:div w:id="805319472">
              <w:marLeft w:val="0"/>
              <w:marRight w:val="0"/>
              <w:marTop w:val="0"/>
              <w:marBottom w:val="0"/>
              <w:divBdr>
                <w:top w:val="none" w:sz="0" w:space="0" w:color="auto"/>
                <w:left w:val="none" w:sz="0" w:space="0" w:color="auto"/>
                <w:bottom w:val="none" w:sz="0" w:space="0" w:color="auto"/>
                <w:right w:val="none" w:sz="0" w:space="0" w:color="auto"/>
              </w:divBdr>
            </w:div>
            <w:div w:id="805319473">
              <w:marLeft w:val="0"/>
              <w:marRight w:val="0"/>
              <w:marTop w:val="0"/>
              <w:marBottom w:val="0"/>
              <w:divBdr>
                <w:top w:val="none" w:sz="0" w:space="0" w:color="auto"/>
                <w:left w:val="none" w:sz="0" w:space="0" w:color="auto"/>
                <w:bottom w:val="none" w:sz="0" w:space="0" w:color="auto"/>
                <w:right w:val="none" w:sz="0" w:space="0" w:color="auto"/>
              </w:divBdr>
            </w:div>
            <w:div w:id="805319474">
              <w:marLeft w:val="0"/>
              <w:marRight w:val="0"/>
              <w:marTop w:val="0"/>
              <w:marBottom w:val="0"/>
              <w:divBdr>
                <w:top w:val="none" w:sz="0" w:space="0" w:color="auto"/>
                <w:left w:val="none" w:sz="0" w:space="0" w:color="auto"/>
                <w:bottom w:val="none" w:sz="0" w:space="0" w:color="auto"/>
                <w:right w:val="none" w:sz="0" w:space="0" w:color="auto"/>
              </w:divBdr>
            </w:div>
            <w:div w:id="805319475">
              <w:marLeft w:val="0"/>
              <w:marRight w:val="0"/>
              <w:marTop w:val="0"/>
              <w:marBottom w:val="0"/>
              <w:divBdr>
                <w:top w:val="none" w:sz="0" w:space="0" w:color="auto"/>
                <w:left w:val="none" w:sz="0" w:space="0" w:color="auto"/>
                <w:bottom w:val="none" w:sz="0" w:space="0" w:color="auto"/>
                <w:right w:val="none" w:sz="0" w:space="0" w:color="auto"/>
              </w:divBdr>
            </w:div>
            <w:div w:id="805319477">
              <w:marLeft w:val="0"/>
              <w:marRight w:val="0"/>
              <w:marTop w:val="0"/>
              <w:marBottom w:val="0"/>
              <w:divBdr>
                <w:top w:val="none" w:sz="0" w:space="0" w:color="auto"/>
                <w:left w:val="none" w:sz="0" w:space="0" w:color="auto"/>
                <w:bottom w:val="none" w:sz="0" w:space="0" w:color="auto"/>
                <w:right w:val="none" w:sz="0" w:space="0" w:color="auto"/>
              </w:divBdr>
            </w:div>
            <w:div w:id="805319478">
              <w:marLeft w:val="0"/>
              <w:marRight w:val="0"/>
              <w:marTop w:val="0"/>
              <w:marBottom w:val="0"/>
              <w:divBdr>
                <w:top w:val="none" w:sz="0" w:space="0" w:color="auto"/>
                <w:left w:val="none" w:sz="0" w:space="0" w:color="auto"/>
                <w:bottom w:val="none" w:sz="0" w:space="0" w:color="auto"/>
                <w:right w:val="none" w:sz="0" w:space="0" w:color="auto"/>
              </w:divBdr>
            </w:div>
            <w:div w:id="805319480">
              <w:marLeft w:val="0"/>
              <w:marRight w:val="0"/>
              <w:marTop w:val="0"/>
              <w:marBottom w:val="0"/>
              <w:divBdr>
                <w:top w:val="none" w:sz="0" w:space="0" w:color="auto"/>
                <w:left w:val="none" w:sz="0" w:space="0" w:color="auto"/>
                <w:bottom w:val="none" w:sz="0" w:space="0" w:color="auto"/>
                <w:right w:val="none" w:sz="0" w:space="0" w:color="auto"/>
              </w:divBdr>
            </w:div>
            <w:div w:id="805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468">
      <w:marLeft w:val="0"/>
      <w:marRight w:val="0"/>
      <w:marTop w:val="0"/>
      <w:marBottom w:val="0"/>
      <w:divBdr>
        <w:top w:val="none" w:sz="0" w:space="0" w:color="auto"/>
        <w:left w:val="none" w:sz="0" w:space="0" w:color="auto"/>
        <w:bottom w:val="none" w:sz="0" w:space="0" w:color="auto"/>
        <w:right w:val="none" w:sz="0" w:space="0" w:color="auto"/>
      </w:divBdr>
      <w:divsChild>
        <w:div w:id="805319390">
          <w:marLeft w:val="0"/>
          <w:marRight w:val="0"/>
          <w:marTop w:val="0"/>
          <w:marBottom w:val="0"/>
          <w:divBdr>
            <w:top w:val="none" w:sz="0" w:space="0" w:color="auto"/>
            <w:left w:val="none" w:sz="0" w:space="0" w:color="auto"/>
            <w:bottom w:val="none" w:sz="0" w:space="0" w:color="auto"/>
            <w:right w:val="none" w:sz="0" w:space="0" w:color="auto"/>
          </w:divBdr>
          <w:divsChild>
            <w:div w:id="805319382">
              <w:marLeft w:val="0"/>
              <w:marRight w:val="0"/>
              <w:marTop w:val="0"/>
              <w:marBottom w:val="0"/>
              <w:divBdr>
                <w:top w:val="none" w:sz="0" w:space="0" w:color="auto"/>
                <w:left w:val="none" w:sz="0" w:space="0" w:color="auto"/>
                <w:bottom w:val="none" w:sz="0" w:space="0" w:color="auto"/>
                <w:right w:val="none" w:sz="0" w:space="0" w:color="auto"/>
              </w:divBdr>
            </w:div>
            <w:div w:id="805319427">
              <w:marLeft w:val="0"/>
              <w:marRight w:val="0"/>
              <w:marTop w:val="0"/>
              <w:marBottom w:val="0"/>
              <w:divBdr>
                <w:top w:val="none" w:sz="0" w:space="0" w:color="auto"/>
                <w:left w:val="none" w:sz="0" w:space="0" w:color="auto"/>
                <w:bottom w:val="none" w:sz="0" w:space="0" w:color="auto"/>
                <w:right w:val="none" w:sz="0" w:space="0" w:color="auto"/>
              </w:divBdr>
            </w:div>
            <w:div w:id="805319429">
              <w:marLeft w:val="0"/>
              <w:marRight w:val="0"/>
              <w:marTop w:val="0"/>
              <w:marBottom w:val="0"/>
              <w:divBdr>
                <w:top w:val="none" w:sz="0" w:space="0" w:color="auto"/>
                <w:left w:val="none" w:sz="0" w:space="0" w:color="auto"/>
                <w:bottom w:val="none" w:sz="0" w:space="0" w:color="auto"/>
                <w:right w:val="none" w:sz="0" w:space="0" w:color="auto"/>
              </w:divBdr>
            </w:div>
            <w:div w:id="805319442">
              <w:marLeft w:val="0"/>
              <w:marRight w:val="0"/>
              <w:marTop w:val="0"/>
              <w:marBottom w:val="0"/>
              <w:divBdr>
                <w:top w:val="none" w:sz="0" w:space="0" w:color="auto"/>
                <w:left w:val="none" w:sz="0" w:space="0" w:color="auto"/>
                <w:bottom w:val="none" w:sz="0" w:space="0" w:color="auto"/>
                <w:right w:val="none" w:sz="0" w:space="0" w:color="auto"/>
              </w:divBdr>
              <w:divsChild>
                <w:div w:id="805319412">
                  <w:marLeft w:val="0"/>
                  <w:marRight w:val="0"/>
                  <w:marTop w:val="0"/>
                  <w:marBottom w:val="0"/>
                  <w:divBdr>
                    <w:top w:val="none" w:sz="0" w:space="0" w:color="auto"/>
                    <w:left w:val="none" w:sz="0" w:space="0" w:color="auto"/>
                    <w:bottom w:val="none" w:sz="0" w:space="0" w:color="auto"/>
                    <w:right w:val="none" w:sz="0" w:space="0" w:color="auto"/>
                  </w:divBdr>
                </w:div>
                <w:div w:id="805319436">
                  <w:marLeft w:val="0"/>
                  <w:marRight w:val="0"/>
                  <w:marTop w:val="0"/>
                  <w:marBottom w:val="0"/>
                  <w:divBdr>
                    <w:top w:val="none" w:sz="0" w:space="0" w:color="auto"/>
                    <w:left w:val="none" w:sz="0" w:space="0" w:color="auto"/>
                    <w:bottom w:val="none" w:sz="0" w:space="0" w:color="auto"/>
                    <w:right w:val="none" w:sz="0" w:space="0" w:color="auto"/>
                  </w:divBdr>
                </w:div>
                <w:div w:id="805319476">
                  <w:marLeft w:val="0"/>
                  <w:marRight w:val="0"/>
                  <w:marTop w:val="0"/>
                  <w:marBottom w:val="0"/>
                  <w:divBdr>
                    <w:top w:val="none" w:sz="0" w:space="0" w:color="auto"/>
                    <w:left w:val="none" w:sz="0" w:space="0" w:color="auto"/>
                    <w:bottom w:val="none" w:sz="0" w:space="0" w:color="auto"/>
                    <w:right w:val="none" w:sz="0" w:space="0" w:color="auto"/>
                  </w:divBdr>
                </w:div>
              </w:divsChild>
            </w:div>
            <w:div w:id="805319455">
              <w:marLeft w:val="0"/>
              <w:marRight w:val="0"/>
              <w:marTop w:val="0"/>
              <w:marBottom w:val="0"/>
              <w:divBdr>
                <w:top w:val="none" w:sz="0" w:space="0" w:color="auto"/>
                <w:left w:val="none" w:sz="0" w:space="0" w:color="auto"/>
                <w:bottom w:val="none" w:sz="0" w:space="0" w:color="auto"/>
                <w:right w:val="none" w:sz="0" w:space="0" w:color="auto"/>
              </w:divBdr>
            </w:div>
          </w:divsChild>
        </w:div>
        <w:div w:id="805319423">
          <w:marLeft w:val="0"/>
          <w:marRight w:val="0"/>
          <w:marTop w:val="0"/>
          <w:marBottom w:val="0"/>
          <w:divBdr>
            <w:top w:val="none" w:sz="0" w:space="0" w:color="auto"/>
            <w:left w:val="none" w:sz="0" w:space="0" w:color="auto"/>
            <w:bottom w:val="none" w:sz="0" w:space="0" w:color="auto"/>
            <w:right w:val="none" w:sz="0" w:space="0" w:color="auto"/>
          </w:divBdr>
        </w:div>
      </w:divsChild>
    </w:div>
    <w:div w:id="805319482">
      <w:marLeft w:val="0"/>
      <w:marRight w:val="0"/>
      <w:marTop w:val="0"/>
      <w:marBottom w:val="0"/>
      <w:divBdr>
        <w:top w:val="none" w:sz="0" w:space="0" w:color="auto"/>
        <w:left w:val="none" w:sz="0" w:space="0" w:color="auto"/>
        <w:bottom w:val="none" w:sz="0" w:space="0" w:color="auto"/>
        <w:right w:val="none" w:sz="0" w:space="0" w:color="auto"/>
      </w:divBdr>
    </w:div>
    <w:div w:id="805319483">
      <w:marLeft w:val="0"/>
      <w:marRight w:val="0"/>
      <w:marTop w:val="0"/>
      <w:marBottom w:val="0"/>
      <w:divBdr>
        <w:top w:val="none" w:sz="0" w:space="0" w:color="auto"/>
        <w:left w:val="none" w:sz="0" w:space="0" w:color="auto"/>
        <w:bottom w:val="none" w:sz="0" w:space="0" w:color="auto"/>
        <w:right w:val="none" w:sz="0" w:space="0" w:color="auto"/>
      </w:divBdr>
    </w:div>
    <w:div w:id="805319484">
      <w:marLeft w:val="0"/>
      <w:marRight w:val="0"/>
      <w:marTop w:val="0"/>
      <w:marBottom w:val="0"/>
      <w:divBdr>
        <w:top w:val="none" w:sz="0" w:space="0" w:color="auto"/>
        <w:left w:val="none" w:sz="0" w:space="0" w:color="auto"/>
        <w:bottom w:val="none" w:sz="0" w:space="0" w:color="auto"/>
        <w:right w:val="none" w:sz="0" w:space="0" w:color="auto"/>
      </w:divBdr>
    </w:div>
    <w:div w:id="805319485">
      <w:marLeft w:val="0"/>
      <w:marRight w:val="0"/>
      <w:marTop w:val="0"/>
      <w:marBottom w:val="0"/>
      <w:divBdr>
        <w:top w:val="none" w:sz="0" w:space="0" w:color="auto"/>
        <w:left w:val="none" w:sz="0" w:space="0" w:color="auto"/>
        <w:bottom w:val="none" w:sz="0" w:space="0" w:color="auto"/>
        <w:right w:val="none" w:sz="0" w:space="0" w:color="auto"/>
      </w:divBdr>
    </w:div>
    <w:div w:id="805319486">
      <w:marLeft w:val="0"/>
      <w:marRight w:val="0"/>
      <w:marTop w:val="0"/>
      <w:marBottom w:val="0"/>
      <w:divBdr>
        <w:top w:val="none" w:sz="0" w:space="0" w:color="auto"/>
        <w:left w:val="none" w:sz="0" w:space="0" w:color="auto"/>
        <w:bottom w:val="none" w:sz="0" w:space="0" w:color="auto"/>
        <w:right w:val="none" w:sz="0" w:space="0" w:color="auto"/>
      </w:divBdr>
    </w:div>
    <w:div w:id="805319487">
      <w:marLeft w:val="0"/>
      <w:marRight w:val="0"/>
      <w:marTop w:val="0"/>
      <w:marBottom w:val="0"/>
      <w:divBdr>
        <w:top w:val="none" w:sz="0" w:space="0" w:color="auto"/>
        <w:left w:val="none" w:sz="0" w:space="0" w:color="auto"/>
        <w:bottom w:val="none" w:sz="0" w:space="0" w:color="auto"/>
        <w:right w:val="none" w:sz="0" w:space="0" w:color="auto"/>
      </w:divBdr>
    </w:div>
    <w:div w:id="805319488">
      <w:marLeft w:val="0"/>
      <w:marRight w:val="0"/>
      <w:marTop w:val="0"/>
      <w:marBottom w:val="0"/>
      <w:divBdr>
        <w:top w:val="none" w:sz="0" w:space="0" w:color="auto"/>
        <w:left w:val="none" w:sz="0" w:space="0" w:color="auto"/>
        <w:bottom w:val="none" w:sz="0" w:space="0" w:color="auto"/>
        <w:right w:val="none" w:sz="0" w:space="0" w:color="auto"/>
      </w:divBdr>
    </w:div>
    <w:div w:id="805319489">
      <w:marLeft w:val="0"/>
      <w:marRight w:val="0"/>
      <w:marTop w:val="0"/>
      <w:marBottom w:val="0"/>
      <w:divBdr>
        <w:top w:val="none" w:sz="0" w:space="0" w:color="auto"/>
        <w:left w:val="none" w:sz="0" w:space="0" w:color="auto"/>
        <w:bottom w:val="none" w:sz="0" w:space="0" w:color="auto"/>
        <w:right w:val="none" w:sz="0" w:space="0" w:color="auto"/>
      </w:divBdr>
    </w:div>
    <w:div w:id="805319490">
      <w:marLeft w:val="0"/>
      <w:marRight w:val="0"/>
      <w:marTop w:val="0"/>
      <w:marBottom w:val="0"/>
      <w:divBdr>
        <w:top w:val="none" w:sz="0" w:space="0" w:color="auto"/>
        <w:left w:val="none" w:sz="0" w:space="0" w:color="auto"/>
        <w:bottom w:val="none" w:sz="0" w:space="0" w:color="auto"/>
        <w:right w:val="none" w:sz="0" w:space="0" w:color="auto"/>
      </w:divBdr>
    </w:div>
    <w:div w:id="805319491">
      <w:marLeft w:val="0"/>
      <w:marRight w:val="0"/>
      <w:marTop w:val="0"/>
      <w:marBottom w:val="0"/>
      <w:divBdr>
        <w:top w:val="none" w:sz="0" w:space="0" w:color="auto"/>
        <w:left w:val="none" w:sz="0" w:space="0" w:color="auto"/>
        <w:bottom w:val="none" w:sz="0" w:space="0" w:color="auto"/>
        <w:right w:val="none" w:sz="0" w:space="0" w:color="auto"/>
      </w:divBdr>
    </w:div>
    <w:div w:id="805319493">
      <w:marLeft w:val="0"/>
      <w:marRight w:val="0"/>
      <w:marTop w:val="0"/>
      <w:marBottom w:val="0"/>
      <w:divBdr>
        <w:top w:val="none" w:sz="0" w:space="0" w:color="auto"/>
        <w:left w:val="none" w:sz="0" w:space="0" w:color="auto"/>
        <w:bottom w:val="none" w:sz="0" w:space="0" w:color="auto"/>
        <w:right w:val="none" w:sz="0" w:space="0" w:color="auto"/>
      </w:divBdr>
      <w:divsChild>
        <w:div w:id="805319379">
          <w:marLeft w:val="0"/>
          <w:marRight w:val="0"/>
          <w:marTop w:val="0"/>
          <w:marBottom w:val="0"/>
          <w:divBdr>
            <w:top w:val="none" w:sz="0" w:space="0" w:color="auto"/>
            <w:left w:val="none" w:sz="0" w:space="0" w:color="auto"/>
            <w:bottom w:val="none" w:sz="0" w:space="0" w:color="auto"/>
            <w:right w:val="none" w:sz="0" w:space="0" w:color="auto"/>
          </w:divBdr>
          <w:divsChild>
            <w:div w:id="805319380">
              <w:marLeft w:val="0"/>
              <w:marRight w:val="0"/>
              <w:marTop w:val="0"/>
              <w:marBottom w:val="0"/>
              <w:divBdr>
                <w:top w:val="none" w:sz="0" w:space="0" w:color="auto"/>
                <w:left w:val="none" w:sz="0" w:space="0" w:color="auto"/>
                <w:bottom w:val="none" w:sz="0" w:space="0" w:color="auto"/>
                <w:right w:val="none" w:sz="0" w:space="0" w:color="auto"/>
              </w:divBdr>
              <w:divsChild>
                <w:div w:id="805319376">
                  <w:marLeft w:val="0"/>
                  <w:marRight w:val="0"/>
                  <w:marTop w:val="0"/>
                  <w:marBottom w:val="0"/>
                  <w:divBdr>
                    <w:top w:val="none" w:sz="0" w:space="0" w:color="auto"/>
                    <w:left w:val="none" w:sz="0" w:space="0" w:color="auto"/>
                    <w:bottom w:val="none" w:sz="0" w:space="0" w:color="auto"/>
                    <w:right w:val="none" w:sz="0" w:space="0" w:color="auto"/>
                  </w:divBdr>
                  <w:divsChild>
                    <w:div w:id="805319375">
                      <w:marLeft w:val="0"/>
                      <w:marRight w:val="0"/>
                      <w:marTop w:val="0"/>
                      <w:marBottom w:val="0"/>
                      <w:divBdr>
                        <w:top w:val="none" w:sz="0" w:space="0" w:color="auto"/>
                        <w:left w:val="none" w:sz="0" w:space="0" w:color="auto"/>
                        <w:bottom w:val="none" w:sz="0" w:space="0" w:color="auto"/>
                        <w:right w:val="none" w:sz="0" w:space="0" w:color="auto"/>
                      </w:divBdr>
                      <w:divsChild>
                        <w:div w:id="805319494">
                          <w:marLeft w:val="0"/>
                          <w:marRight w:val="0"/>
                          <w:marTop w:val="0"/>
                          <w:marBottom w:val="0"/>
                          <w:divBdr>
                            <w:top w:val="none" w:sz="0" w:space="0" w:color="auto"/>
                            <w:left w:val="none" w:sz="0" w:space="0" w:color="auto"/>
                            <w:bottom w:val="none" w:sz="0" w:space="0" w:color="auto"/>
                            <w:right w:val="none" w:sz="0" w:space="0" w:color="auto"/>
                          </w:divBdr>
                          <w:divsChild>
                            <w:div w:id="805319492">
                              <w:marLeft w:val="0"/>
                              <w:marRight w:val="0"/>
                              <w:marTop w:val="0"/>
                              <w:marBottom w:val="0"/>
                              <w:divBdr>
                                <w:top w:val="none" w:sz="0" w:space="0" w:color="auto"/>
                                <w:left w:val="none" w:sz="0" w:space="0" w:color="auto"/>
                                <w:bottom w:val="none" w:sz="0" w:space="0" w:color="auto"/>
                                <w:right w:val="none" w:sz="0" w:space="0" w:color="auto"/>
                              </w:divBdr>
                              <w:divsChild>
                                <w:div w:id="805319374">
                                  <w:marLeft w:val="0"/>
                                  <w:marRight w:val="0"/>
                                  <w:marTop w:val="0"/>
                                  <w:marBottom w:val="0"/>
                                  <w:divBdr>
                                    <w:top w:val="none" w:sz="0" w:space="0" w:color="auto"/>
                                    <w:left w:val="none" w:sz="0" w:space="0" w:color="auto"/>
                                    <w:bottom w:val="none" w:sz="0" w:space="0" w:color="auto"/>
                                    <w:right w:val="none" w:sz="0" w:space="0" w:color="auto"/>
                                  </w:divBdr>
                                </w:div>
                                <w:div w:id="805319378">
                                  <w:marLeft w:val="0"/>
                                  <w:marRight w:val="0"/>
                                  <w:marTop w:val="0"/>
                                  <w:marBottom w:val="0"/>
                                  <w:divBdr>
                                    <w:top w:val="none" w:sz="0" w:space="0" w:color="auto"/>
                                    <w:left w:val="none" w:sz="0" w:space="0" w:color="auto"/>
                                    <w:bottom w:val="none" w:sz="0" w:space="0" w:color="auto"/>
                                    <w:right w:val="none" w:sz="0" w:space="0" w:color="auto"/>
                                  </w:divBdr>
                                </w:div>
                                <w:div w:id="805319381">
                                  <w:marLeft w:val="0"/>
                                  <w:marRight w:val="0"/>
                                  <w:marTop w:val="0"/>
                                  <w:marBottom w:val="0"/>
                                  <w:divBdr>
                                    <w:top w:val="none" w:sz="0" w:space="0" w:color="auto"/>
                                    <w:left w:val="none" w:sz="0" w:space="0" w:color="auto"/>
                                    <w:bottom w:val="none" w:sz="0" w:space="0" w:color="auto"/>
                                    <w:right w:val="none" w:sz="0" w:space="0" w:color="auto"/>
                                  </w:divBdr>
                                </w:div>
                                <w:div w:id="8053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319496">
      <w:marLeft w:val="0"/>
      <w:marRight w:val="0"/>
      <w:marTop w:val="0"/>
      <w:marBottom w:val="0"/>
      <w:divBdr>
        <w:top w:val="none" w:sz="0" w:space="0" w:color="auto"/>
        <w:left w:val="none" w:sz="0" w:space="0" w:color="auto"/>
        <w:bottom w:val="none" w:sz="0" w:space="0" w:color="auto"/>
        <w:right w:val="none" w:sz="0" w:space="0" w:color="auto"/>
      </w:divBdr>
    </w:div>
    <w:div w:id="824512898">
      <w:bodyDiv w:val="1"/>
      <w:marLeft w:val="0"/>
      <w:marRight w:val="0"/>
      <w:marTop w:val="0"/>
      <w:marBottom w:val="0"/>
      <w:divBdr>
        <w:top w:val="none" w:sz="0" w:space="0" w:color="auto"/>
        <w:left w:val="none" w:sz="0" w:space="0" w:color="auto"/>
        <w:bottom w:val="none" w:sz="0" w:space="0" w:color="auto"/>
        <w:right w:val="none" w:sz="0" w:space="0" w:color="auto"/>
      </w:divBdr>
    </w:div>
    <w:div w:id="904023916">
      <w:bodyDiv w:val="1"/>
      <w:marLeft w:val="0"/>
      <w:marRight w:val="0"/>
      <w:marTop w:val="0"/>
      <w:marBottom w:val="0"/>
      <w:divBdr>
        <w:top w:val="none" w:sz="0" w:space="0" w:color="auto"/>
        <w:left w:val="none" w:sz="0" w:space="0" w:color="auto"/>
        <w:bottom w:val="none" w:sz="0" w:space="0" w:color="auto"/>
        <w:right w:val="none" w:sz="0" w:space="0" w:color="auto"/>
      </w:divBdr>
      <w:divsChild>
        <w:div w:id="272174056">
          <w:marLeft w:val="0"/>
          <w:marRight w:val="0"/>
          <w:marTop w:val="240"/>
          <w:marBottom w:val="0"/>
          <w:divBdr>
            <w:top w:val="none" w:sz="0" w:space="0" w:color="auto"/>
            <w:left w:val="none" w:sz="0" w:space="0" w:color="auto"/>
            <w:bottom w:val="none" w:sz="0" w:space="0" w:color="auto"/>
            <w:right w:val="none" w:sz="0" w:space="0" w:color="auto"/>
          </w:divBdr>
        </w:div>
        <w:div w:id="1509758215">
          <w:marLeft w:val="0"/>
          <w:marRight w:val="0"/>
          <w:marTop w:val="240"/>
          <w:marBottom w:val="0"/>
          <w:divBdr>
            <w:top w:val="none" w:sz="0" w:space="0" w:color="auto"/>
            <w:left w:val="none" w:sz="0" w:space="0" w:color="auto"/>
            <w:bottom w:val="none" w:sz="0" w:space="0" w:color="auto"/>
            <w:right w:val="none" w:sz="0" w:space="0" w:color="auto"/>
          </w:divBdr>
        </w:div>
      </w:divsChild>
    </w:div>
    <w:div w:id="922491813">
      <w:bodyDiv w:val="1"/>
      <w:marLeft w:val="0"/>
      <w:marRight w:val="0"/>
      <w:marTop w:val="0"/>
      <w:marBottom w:val="0"/>
      <w:divBdr>
        <w:top w:val="none" w:sz="0" w:space="0" w:color="auto"/>
        <w:left w:val="none" w:sz="0" w:space="0" w:color="auto"/>
        <w:bottom w:val="none" w:sz="0" w:space="0" w:color="auto"/>
        <w:right w:val="none" w:sz="0" w:space="0" w:color="auto"/>
      </w:divBdr>
    </w:div>
    <w:div w:id="928780951">
      <w:bodyDiv w:val="1"/>
      <w:marLeft w:val="0"/>
      <w:marRight w:val="0"/>
      <w:marTop w:val="0"/>
      <w:marBottom w:val="0"/>
      <w:divBdr>
        <w:top w:val="none" w:sz="0" w:space="0" w:color="auto"/>
        <w:left w:val="none" w:sz="0" w:space="0" w:color="auto"/>
        <w:bottom w:val="none" w:sz="0" w:space="0" w:color="auto"/>
        <w:right w:val="none" w:sz="0" w:space="0" w:color="auto"/>
      </w:divBdr>
    </w:div>
    <w:div w:id="960693876">
      <w:bodyDiv w:val="1"/>
      <w:marLeft w:val="0"/>
      <w:marRight w:val="0"/>
      <w:marTop w:val="0"/>
      <w:marBottom w:val="0"/>
      <w:divBdr>
        <w:top w:val="none" w:sz="0" w:space="0" w:color="auto"/>
        <w:left w:val="none" w:sz="0" w:space="0" w:color="auto"/>
        <w:bottom w:val="none" w:sz="0" w:space="0" w:color="auto"/>
        <w:right w:val="none" w:sz="0" w:space="0" w:color="auto"/>
      </w:divBdr>
    </w:div>
    <w:div w:id="1002588224">
      <w:bodyDiv w:val="1"/>
      <w:marLeft w:val="0"/>
      <w:marRight w:val="0"/>
      <w:marTop w:val="0"/>
      <w:marBottom w:val="0"/>
      <w:divBdr>
        <w:top w:val="none" w:sz="0" w:space="0" w:color="auto"/>
        <w:left w:val="none" w:sz="0" w:space="0" w:color="auto"/>
        <w:bottom w:val="none" w:sz="0" w:space="0" w:color="auto"/>
        <w:right w:val="none" w:sz="0" w:space="0" w:color="auto"/>
      </w:divBdr>
    </w:div>
    <w:div w:id="1316834379">
      <w:bodyDiv w:val="1"/>
      <w:marLeft w:val="0"/>
      <w:marRight w:val="0"/>
      <w:marTop w:val="0"/>
      <w:marBottom w:val="0"/>
      <w:divBdr>
        <w:top w:val="none" w:sz="0" w:space="0" w:color="auto"/>
        <w:left w:val="none" w:sz="0" w:space="0" w:color="auto"/>
        <w:bottom w:val="none" w:sz="0" w:space="0" w:color="auto"/>
        <w:right w:val="none" w:sz="0" w:space="0" w:color="auto"/>
      </w:divBdr>
    </w:div>
    <w:div w:id="1339622448">
      <w:bodyDiv w:val="1"/>
      <w:marLeft w:val="0"/>
      <w:marRight w:val="0"/>
      <w:marTop w:val="0"/>
      <w:marBottom w:val="0"/>
      <w:divBdr>
        <w:top w:val="none" w:sz="0" w:space="0" w:color="auto"/>
        <w:left w:val="none" w:sz="0" w:space="0" w:color="auto"/>
        <w:bottom w:val="none" w:sz="0" w:space="0" w:color="auto"/>
        <w:right w:val="none" w:sz="0" w:space="0" w:color="auto"/>
      </w:divBdr>
    </w:div>
    <w:div w:id="1379621036">
      <w:bodyDiv w:val="1"/>
      <w:marLeft w:val="0"/>
      <w:marRight w:val="0"/>
      <w:marTop w:val="0"/>
      <w:marBottom w:val="0"/>
      <w:divBdr>
        <w:top w:val="none" w:sz="0" w:space="0" w:color="auto"/>
        <w:left w:val="none" w:sz="0" w:space="0" w:color="auto"/>
        <w:bottom w:val="none" w:sz="0" w:space="0" w:color="auto"/>
        <w:right w:val="none" w:sz="0" w:space="0" w:color="auto"/>
      </w:divBdr>
    </w:div>
    <w:div w:id="1425879255">
      <w:bodyDiv w:val="1"/>
      <w:marLeft w:val="0"/>
      <w:marRight w:val="0"/>
      <w:marTop w:val="0"/>
      <w:marBottom w:val="0"/>
      <w:divBdr>
        <w:top w:val="none" w:sz="0" w:space="0" w:color="auto"/>
        <w:left w:val="none" w:sz="0" w:space="0" w:color="auto"/>
        <w:bottom w:val="none" w:sz="0" w:space="0" w:color="auto"/>
        <w:right w:val="none" w:sz="0" w:space="0" w:color="auto"/>
      </w:divBdr>
    </w:div>
    <w:div w:id="1491368012">
      <w:bodyDiv w:val="1"/>
      <w:marLeft w:val="0"/>
      <w:marRight w:val="0"/>
      <w:marTop w:val="0"/>
      <w:marBottom w:val="0"/>
      <w:divBdr>
        <w:top w:val="none" w:sz="0" w:space="0" w:color="auto"/>
        <w:left w:val="none" w:sz="0" w:space="0" w:color="auto"/>
        <w:bottom w:val="none" w:sz="0" w:space="0" w:color="auto"/>
        <w:right w:val="none" w:sz="0" w:space="0" w:color="auto"/>
      </w:divBdr>
    </w:div>
    <w:div w:id="1631590907">
      <w:bodyDiv w:val="1"/>
      <w:marLeft w:val="0"/>
      <w:marRight w:val="0"/>
      <w:marTop w:val="0"/>
      <w:marBottom w:val="0"/>
      <w:divBdr>
        <w:top w:val="none" w:sz="0" w:space="0" w:color="auto"/>
        <w:left w:val="none" w:sz="0" w:space="0" w:color="auto"/>
        <w:bottom w:val="none" w:sz="0" w:space="0" w:color="auto"/>
        <w:right w:val="none" w:sz="0" w:space="0" w:color="auto"/>
      </w:divBdr>
    </w:div>
    <w:div w:id="1677996107">
      <w:bodyDiv w:val="1"/>
      <w:marLeft w:val="0"/>
      <w:marRight w:val="0"/>
      <w:marTop w:val="0"/>
      <w:marBottom w:val="0"/>
      <w:divBdr>
        <w:top w:val="none" w:sz="0" w:space="0" w:color="auto"/>
        <w:left w:val="none" w:sz="0" w:space="0" w:color="auto"/>
        <w:bottom w:val="none" w:sz="0" w:space="0" w:color="auto"/>
        <w:right w:val="none" w:sz="0" w:space="0" w:color="auto"/>
      </w:divBdr>
    </w:div>
    <w:div w:id="1735348784">
      <w:bodyDiv w:val="1"/>
      <w:marLeft w:val="0"/>
      <w:marRight w:val="0"/>
      <w:marTop w:val="0"/>
      <w:marBottom w:val="0"/>
      <w:divBdr>
        <w:top w:val="none" w:sz="0" w:space="0" w:color="auto"/>
        <w:left w:val="none" w:sz="0" w:space="0" w:color="auto"/>
        <w:bottom w:val="none" w:sz="0" w:space="0" w:color="auto"/>
        <w:right w:val="none" w:sz="0" w:space="0" w:color="auto"/>
      </w:divBdr>
    </w:div>
    <w:div w:id="1888642180">
      <w:bodyDiv w:val="1"/>
      <w:marLeft w:val="0"/>
      <w:marRight w:val="0"/>
      <w:marTop w:val="0"/>
      <w:marBottom w:val="0"/>
      <w:divBdr>
        <w:top w:val="none" w:sz="0" w:space="0" w:color="auto"/>
        <w:left w:val="none" w:sz="0" w:space="0" w:color="auto"/>
        <w:bottom w:val="none" w:sz="0" w:space="0" w:color="auto"/>
        <w:right w:val="none" w:sz="0" w:space="0" w:color="auto"/>
      </w:divBdr>
    </w:div>
    <w:div w:id="1927961843">
      <w:bodyDiv w:val="1"/>
      <w:marLeft w:val="0"/>
      <w:marRight w:val="0"/>
      <w:marTop w:val="0"/>
      <w:marBottom w:val="0"/>
      <w:divBdr>
        <w:top w:val="none" w:sz="0" w:space="0" w:color="auto"/>
        <w:left w:val="none" w:sz="0" w:space="0" w:color="auto"/>
        <w:bottom w:val="none" w:sz="0" w:space="0" w:color="auto"/>
        <w:right w:val="none" w:sz="0" w:space="0" w:color="auto"/>
      </w:divBdr>
    </w:div>
    <w:div w:id="1943103682">
      <w:bodyDiv w:val="1"/>
      <w:marLeft w:val="0"/>
      <w:marRight w:val="0"/>
      <w:marTop w:val="0"/>
      <w:marBottom w:val="0"/>
      <w:divBdr>
        <w:top w:val="none" w:sz="0" w:space="0" w:color="auto"/>
        <w:left w:val="none" w:sz="0" w:space="0" w:color="auto"/>
        <w:bottom w:val="none" w:sz="0" w:space="0" w:color="auto"/>
        <w:right w:val="none" w:sz="0" w:space="0" w:color="auto"/>
      </w:divBdr>
    </w:div>
    <w:div w:id="2018917208">
      <w:bodyDiv w:val="1"/>
      <w:marLeft w:val="0"/>
      <w:marRight w:val="0"/>
      <w:marTop w:val="0"/>
      <w:marBottom w:val="0"/>
      <w:divBdr>
        <w:top w:val="none" w:sz="0" w:space="0" w:color="auto"/>
        <w:left w:val="none" w:sz="0" w:space="0" w:color="auto"/>
        <w:bottom w:val="none" w:sz="0" w:space="0" w:color="auto"/>
        <w:right w:val="none" w:sz="0" w:space="0" w:color="auto"/>
      </w:divBdr>
    </w:div>
    <w:div w:id="2052530968">
      <w:bodyDiv w:val="1"/>
      <w:marLeft w:val="0"/>
      <w:marRight w:val="0"/>
      <w:marTop w:val="0"/>
      <w:marBottom w:val="0"/>
      <w:divBdr>
        <w:top w:val="none" w:sz="0" w:space="0" w:color="auto"/>
        <w:left w:val="none" w:sz="0" w:space="0" w:color="auto"/>
        <w:bottom w:val="none" w:sz="0" w:space="0" w:color="auto"/>
        <w:right w:val="none" w:sz="0" w:space="0" w:color="auto"/>
      </w:divBdr>
    </w:div>
    <w:div w:id="2084987384">
      <w:bodyDiv w:val="1"/>
      <w:marLeft w:val="0"/>
      <w:marRight w:val="0"/>
      <w:marTop w:val="0"/>
      <w:marBottom w:val="0"/>
      <w:divBdr>
        <w:top w:val="none" w:sz="0" w:space="0" w:color="auto"/>
        <w:left w:val="none" w:sz="0" w:space="0" w:color="auto"/>
        <w:bottom w:val="none" w:sz="0" w:space="0" w:color="auto"/>
        <w:right w:val="none" w:sz="0" w:space="0" w:color="auto"/>
      </w:divBdr>
    </w:div>
    <w:div w:id="2089419325">
      <w:bodyDiv w:val="1"/>
      <w:marLeft w:val="0"/>
      <w:marRight w:val="0"/>
      <w:marTop w:val="0"/>
      <w:marBottom w:val="0"/>
      <w:divBdr>
        <w:top w:val="none" w:sz="0" w:space="0" w:color="auto"/>
        <w:left w:val="none" w:sz="0" w:space="0" w:color="auto"/>
        <w:bottom w:val="none" w:sz="0" w:space="0" w:color="auto"/>
        <w:right w:val="none" w:sz="0" w:space="0" w:color="auto"/>
      </w:divBdr>
    </w:div>
    <w:div w:id="21275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ceidg.gov.p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t:lb=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D8CC-2960-45D6-8D69-289B1457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2854</Words>
  <Characters>24141</Characters>
  <Application>Microsoft Office Word</Application>
  <DocSecurity>0</DocSecurity>
  <Lines>201</Lines>
  <Paragraphs>53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Mariusz_K</cp:lastModifiedBy>
  <cp:revision>2</cp:revision>
  <cp:lastPrinted>2020-06-25T20:14:00Z</cp:lastPrinted>
  <dcterms:created xsi:type="dcterms:W3CDTF">2020-06-25T20:21:00Z</dcterms:created>
  <dcterms:modified xsi:type="dcterms:W3CDTF">2020-06-25T20:21:00Z</dcterms:modified>
</cp:coreProperties>
</file>